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D5" w:rsidRPr="00910661" w:rsidRDefault="00DD36B1" w:rsidP="00C94ED5">
      <w:bookmarkStart w:id="0" w:name="_GoBack"/>
      <w:r w:rsidRPr="00CA5AE5">
        <w:rPr>
          <w:sz w:val="24"/>
          <w:szCs w:val="24"/>
        </w:rPr>
        <w:t xml:space="preserve">Christopher P. </w:t>
      </w:r>
      <w:proofErr w:type="spellStart"/>
      <w:r w:rsidRPr="00CA5AE5">
        <w:rPr>
          <w:sz w:val="24"/>
          <w:szCs w:val="24"/>
        </w:rPr>
        <w:t>Bolkan</w:t>
      </w:r>
      <w:proofErr w:type="spellEnd"/>
      <w:r w:rsidRPr="00CA5AE5">
        <w:rPr>
          <w:sz w:val="24"/>
          <w:szCs w:val="24"/>
        </w:rPr>
        <w:t xml:space="preserve"> (1854-1949) and his brother Ole P. </w:t>
      </w:r>
      <w:proofErr w:type="spellStart"/>
      <w:r w:rsidRPr="00CA5AE5">
        <w:rPr>
          <w:sz w:val="24"/>
          <w:szCs w:val="24"/>
        </w:rPr>
        <w:t>Bolkan</w:t>
      </w:r>
      <w:proofErr w:type="spellEnd"/>
      <w:r w:rsidRPr="00CA5AE5">
        <w:rPr>
          <w:sz w:val="24"/>
          <w:szCs w:val="24"/>
        </w:rPr>
        <w:t xml:space="preserve"> (1849-1931) were </w:t>
      </w:r>
      <w:r w:rsidR="00B075B8" w:rsidRPr="00CA5AE5">
        <w:rPr>
          <w:sz w:val="24"/>
          <w:szCs w:val="24"/>
        </w:rPr>
        <w:t xml:space="preserve">some of the </w:t>
      </w:r>
      <w:bookmarkEnd w:id="0"/>
      <w:r w:rsidR="00B075B8" w:rsidRPr="00CA5AE5">
        <w:rPr>
          <w:sz w:val="24"/>
          <w:szCs w:val="24"/>
        </w:rPr>
        <w:t xml:space="preserve">first </w:t>
      </w:r>
      <w:r w:rsidRPr="00CA5AE5">
        <w:rPr>
          <w:sz w:val="24"/>
          <w:szCs w:val="24"/>
        </w:rPr>
        <w:t xml:space="preserve">Griggs County </w:t>
      </w:r>
      <w:r w:rsidR="00B075B8" w:rsidRPr="00CA5AE5">
        <w:rPr>
          <w:sz w:val="24"/>
          <w:szCs w:val="24"/>
        </w:rPr>
        <w:t>settlers</w:t>
      </w:r>
      <w:r w:rsidRPr="00CA5AE5">
        <w:rPr>
          <w:sz w:val="24"/>
          <w:szCs w:val="24"/>
        </w:rPr>
        <w:t xml:space="preserve">.  </w:t>
      </w:r>
      <w:r w:rsidR="00B075B8" w:rsidRPr="00CA5AE5">
        <w:rPr>
          <w:sz w:val="24"/>
          <w:szCs w:val="24"/>
        </w:rPr>
        <w:t>They both came here in 1880 and t</w:t>
      </w:r>
      <w:r w:rsidRPr="00CA5AE5">
        <w:rPr>
          <w:sz w:val="24"/>
          <w:szCs w:val="24"/>
        </w:rPr>
        <w:t xml:space="preserve">hey were each interviewed in about the 1920’s and provided a lot of information on what </w:t>
      </w:r>
      <w:r w:rsidR="004F79FE">
        <w:rPr>
          <w:sz w:val="24"/>
          <w:szCs w:val="24"/>
        </w:rPr>
        <w:t xml:space="preserve">this area </w:t>
      </w:r>
      <w:r w:rsidRPr="00CA5AE5">
        <w:rPr>
          <w:sz w:val="24"/>
          <w:szCs w:val="24"/>
        </w:rPr>
        <w:t xml:space="preserve">was like </w:t>
      </w:r>
      <w:r w:rsidR="00C94ED5">
        <w:rPr>
          <w:sz w:val="24"/>
          <w:szCs w:val="24"/>
        </w:rPr>
        <w:t>in its earliest days</w:t>
      </w:r>
      <w:r w:rsidRPr="00CA5AE5">
        <w:rPr>
          <w:sz w:val="24"/>
          <w:szCs w:val="24"/>
        </w:rPr>
        <w:t>.</w:t>
      </w:r>
      <w:r w:rsidR="00840B01" w:rsidRPr="00CA5AE5">
        <w:rPr>
          <w:sz w:val="24"/>
          <w:szCs w:val="24"/>
        </w:rPr>
        <w:t xml:space="preserve">  This information was found in the Myrtle Porterville Collection at the Institute for Regional Studies in Fargo.  </w:t>
      </w:r>
      <w:r w:rsidR="00C94ED5" w:rsidRPr="00910661">
        <w:t xml:space="preserve">A future article will </w:t>
      </w:r>
      <w:r w:rsidR="00C94ED5">
        <w:t xml:space="preserve">be devoted to </w:t>
      </w:r>
      <w:r w:rsidR="00C94ED5" w:rsidRPr="00910661">
        <w:t>Myrtle Porterville and her many contributions to Griggs County history.</w:t>
      </w:r>
    </w:p>
    <w:p w:rsidR="00FB12DC" w:rsidRPr="00CA5AE5" w:rsidRDefault="00280E68" w:rsidP="00DE7FEC">
      <w:pPr>
        <w:rPr>
          <w:rFonts w:eastAsia="Times New Roman" w:cs="Times New Roman"/>
          <w:color w:val="000000"/>
          <w:sz w:val="24"/>
          <w:szCs w:val="24"/>
        </w:rPr>
      </w:pPr>
      <w:r>
        <w:rPr>
          <w:sz w:val="24"/>
          <w:szCs w:val="24"/>
        </w:rPr>
        <w:t>Both Christian and Ole</w:t>
      </w:r>
      <w:r w:rsidR="00B075B8" w:rsidRPr="00CA5AE5">
        <w:rPr>
          <w:sz w:val="24"/>
          <w:szCs w:val="24"/>
        </w:rPr>
        <w:t xml:space="preserve"> talk</w:t>
      </w:r>
      <w:r w:rsidR="00840B01" w:rsidRPr="00CA5AE5">
        <w:rPr>
          <w:sz w:val="24"/>
          <w:szCs w:val="24"/>
        </w:rPr>
        <w:t>ed</w:t>
      </w:r>
      <w:r w:rsidR="00581882">
        <w:rPr>
          <w:sz w:val="24"/>
          <w:szCs w:val="24"/>
        </w:rPr>
        <w:t xml:space="preserve"> about Pete Grant, a </w:t>
      </w:r>
      <w:ins w:id="1" w:author="Ron Dahl" w:date="2012-12-14T16:42:00Z">
        <w:r w:rsidR="000A52B0">
          <w:rPr>
            <w:sz w:val="24"/>
            <w:szCs w:val="24"/>
          </w:rPr>
          <w:t>“</w:t>
        </w:r>
      </w:ins>
      <w:r w:rsidR="00581882">
        <w:rPr>
          <w:sz w:val="24"/>
          <w:szCs w:val="24"/>
        </w:rPr>
        <w:t>half-breed</w:t>
      </w:r>
      <w:ins w:id="2" w:author="Ron Dahl" w:date="2012-12-14T16:43:00Z">
        <w:r w:rsidR="000A52B0">
          <w:rPr>
            <w:sz w:val="24"/>
            <w:szCs w:val="24"/>
          </w:rPr>
          <w:t>”</w:t>
        </w:r>
      </w:ins>
      <w:r w:rsidR="00840B01" w:rsidRPr="00CA5AE5">
        <w:rPr>
          <w:sz w:val="24"/>
          <w:szCs w:val="24"/>
        </w:rPr>
        <w:t xml:space="preserve"> </w:t>
      </w:r>
      <w:r w:rsidR="00982E59" w:rsidRPr="00CA5AE5">
        <w:rPr>
          <w:sz w:val="24"/>
          <w:szCs w:val="24"/>
        </w:rPr>
        <w:t xml:space="preserve">Indian </w:t>
      </w:r>
      <w:r w:rsidR="00581882">
        <w:rPr>
          <w:sz w:val="24"/>
          <w:szCs w:val="24"/>
        </w:rPr>
        <w:t xml:space="preserve">who </w:t>
      </w:r>
      <w:r w:rsidR="00840B01" w:rsidRPr="00CA5AE5">
        <w:rPr>
          <w:sz w:val="24"/>
          <w:szCs w:val="24"/>
        </w:rPr>
        <w:t xml:space="preserve">was traveling with </w:t>
      </w:r>
      <w:r w:rsidR="00840B01" w:rsidRPr="00CA5AE5">
        <w:rPr>
          <w:rFonts w:eastAsia="Times New Roman" w:cs="Times New Roman"/>
          <w:color w:val="000000"/>
          <w:sz w:val="24"/>
          <w:szCs w:val="24"/>
        </w:rPr>
        <w:t xml:space="preserve">others from Stump Lake to Valley City.  </w:t>
      </w:r>
      <w:r w:rsidR="00B1619F" w:rsidRPr="00CA5AE5">
        <w:rPr>
          <w:rFonts w:eastAsia="Times New Roman" w:cs="Times New Roman"/>
          <w:color w:val="000000"/>
          <w:sz w:val="24"/>
          <w:szCs w:val="24"/>
        </w:rPr>
        <w:t xml:space="preserve">Pete and his group </w:t>
      </w:r>
      <w:r w:rsidR="00840B01" w:rsidRPr="00CA5AE5">
        <w:rPr>
          <w:rFonts w:eastAsia="Times New Roman" w:cs="Times New Roman"/>
          <w:color w:val="000000"/>
          <w:sz w:val="24"/>
          <w:szCs w:val="24"/>
        </w:rPr>
        <w:t xml:space="preserve">stopped and spent the night near the </w:t>
      </w:r>
      <w:proofErr w:type="spellStart"/>
      <w:r w:rsidR="00840B01" w:rsidRPr="00CA5AE5">
        <w:rPr>
          <w:rFonts w:eastAsia="Times New Roman" w:cs="Times New Roman"/>
          <w:color w:val="000000"/>
          <w:sz w:val="24"/>
          <w:szCs w:val="24"/>
        </w:rPr>
        <w:t>Opheims</w:t>
      </w:r>
      <w:proofErr w:type="spellEnd"/>
      <w:r w:rsidR="00840B01" w:rsidRPr="00CA5AE5">
        <w:rPr>
          <w:rFonts w:eastAsia="Times New Roman" w:cs="Times New Roman"/>
          <w:color w:val="000000"/>
          <w:sz w:val="24"/>
          <w:szCs w:val="24"/>
        </w:rPr>
        <w:t xml:space="preserve"> in 1879 wh</w:t>
      </w:r>
      <w:r w:rsidR="00510406" w:rsidRPr="00CA5AE5">
        <w:rPr>
          <w:rFonts w:eastAsia="Times New Roman" w:cs="Times New Roman"/>
          <w:color w:val="000000"/>
          <w:sz w:val="24"/>
          <w:szCs w:val="24"/>
        </w:rPr>
        <w:t xml:space="preserve">ile the </w:t>
      </w:r>
      <w:proofErr w:type="spellStart"/>
      <w:r w:rsidR="00510406" w:rsidRPr="00CA5AE5">
        <w:rPr>
          <w:rFonts w:eastAsia="Times New Roman" w:cs="Times New Roman"/>
          <w:color w:val="000000"/>
          <w:sz w:val="24"/>
          <w:szCs w:val="24"/>
        </w:rPr>
        <w:t>Opheims</w:t>
      </w:r>
      <w:proofErr w:type="spellEnd"/>
      <w:r w:rsidR="00510406" w:rsidRPr="00CA5AE5">
        <w:rPr>
          <w:rFonts w:eastAsia="Times New Roman" w:cs="Times New Roman"/>
          <w:color w:val="000000"/>
          <w:sz w:val="24"/>
          <w:szCs w:val="24"/>
        </w:rPr>
        <w:t xml:space="preserve"> </w:t>
      </w:r>
      <w:r w:rsidR="00840B01" w:rsidRPr="00CA5AE5">
        <w:rPr>
          <w:rFonts w:eastAsia="Times New Roman" w:cs="Times New Roman"/>
          <w:color w:val="000000"/>
          <w:sz w:val="24"/>
          <w:szCs w:val="24"/>
        </w:rPr>
        <w:t>were building the</w:t>
      </w:r>
      <w:r w:rsidR="00510406" w:rsidRPr="00CA5AE5">
        <w:rPr>
          <w:rFonts w:eastAsia="Times New Roman" w:cs="Times New Roman"/>
          <w:color w:val="000000"/>
          <w:sz w:val="24"/>
          <w:szCs w:val="24"/>
        </w:rPr>
        <w:t>ir</w:t>
      </w:r>
      <w:r w:rsidR="00840B01" w:rsidRPr="00CA5AE5">
        <w:rPr>
          <w:rFonts w:eastAsia="Times New Roman" w:cs="Times New Roman"/>
          <w:color w:val="000000"/>
          <w:sz w:val="24"/>
          <w:szCs w:val="24"/>
        </w:rPr>
        <w:t xml:space="preserve"> cabin.  </w:t>
      </w:r>
      <w:r w:rsidR="00B1619F" w:rsidRPr="00CA5AE5">
        <w:rPr>
          <w:rFonts w:eastAsia="Times New Roman" w:cs="Times New Roman"/>
          <w:color w:val="000000"/>
          <w:sz w:val="24"/>
          <w:szCs w:val="24"/>
        </w:rPr>
        <w:t>Pete told the story about a great Indian battle that had taken place 24 years earl</w:t>
      </w:r>
      <w:r w:rsidR="00510406" w:rsidRPr="00CA5AE5">
        <w:rPr>
          <w:rFonts w:eastAsia="Times New Roman" w:cs="Times New Roman"/>
          <w:color w:val="000000"/>
          <w:sz w:val="24"/>
          <w:szCs w:val="24"/>
        </w:rPr>
        <w:t>ier</w:t>
      </w:r>
      <w:r>
        <w:rPr>
          <w:rFonts w:eastAsia="Times New Roman" w:cs="Times New Roman"/>
          <w:color w:val="000000"/>
          <w:sz w:val="24"/>
          <w:szCs w:val="24"/>
        </w:rPr>
        <w:t xml:space="preserve"> which would </w:t>
      </w:r>
      <w:r w:rsidR="00FB12DC" w:rsidRPr="00CA5AE5">
        <w:rPr>
          <w:rFonts w:eastAsia="Times New Roman" w:cs="Times New Roman"/>
          <w:color w:val="000000"/>
          <w:sz w:val="24"/>
          <w:szCs w:val="24"/>
        </w:rPr>
        <w:t>have been 1855.  Two Indian tribes who were enemies had been out hunting. They met and immediately a battle followed. Twenty-eight graves mark the place where this happened.</w:t>
      </w:r>
      <w:r w:rsidR="00510406" w:rsidRPr="00CA5AE5">
        <w:rPr>
          <w:rFonts w:eastAsia="Times New Roman" w:cs="Times New Roman"/>
          <w:color w:val="000000"/>
          <w:sz w:val="24"/>
          <w:szCs w:val="24"/>
        </w:rPr>
        <w:t xml:space="preserve">  Pete Grant had been 15 years old at that time and had helped to take care of the ponies for one of the parties.</w:t>
      </w:r>
    </w:p>
    <w:p w:rsidR="00FB12DC" w:rsidRPr="00CA5AE5" w:rsidRDefault="00510406" w:rsidP="00DE7FEC">
      <w:pPr>
        <w:rPr>
          <w:rFonts w:eastAsia="Times New Roman" w:cs="Times New Roman"/>
          <w:color w:val="000000"/>
          <w:sz w:val="24"/>
          <w:szCs w:val="24"/>
        </w:rPr>
      </w:pPr>
      <w:r w:rsidRPr="00CA5AE5">
        <w:rPr>
          <w:rFonts w:eastAsia="Times New Roman" w:cs="Times New Roman"/>
          <w:color w:val="000000"/>
          <w:sz w:val="24"/>
          <w:szCs w:val="24"/>
        </w:rPr>
        <w:t xml:space="preserve">Ole said that the battle had taken place on the Ben Johnson farm, some miles north.  He also said that the 28 graves were very evident at that time (early 1880’s) and he had personally counted all 28 of them.  </w:t>
      </w:r>
    </w:p>
    <w:p w:rsidR="00510406" w:rsidRPr="00CA5AE5" w:rsidRDefault="00CA5AE5" w:rsidP="00DE7FEC">
      <w:pPr>
        <w:rPr>
          <w:rFonts w:eastAsia="Times New Roman" w:cs="Times New Roman"/>
          <w:color w:val="000000"/>
          <w:sz w:val="24"/>
          <w:szCs w:val="24"/>
        </w:rPr>
      </w:pPr>
      <w:r w:rsidRPr="00CA5AE5">
        <w:rPr>
          <w:rFonts w:eastAsia="Times New Roman" w:cs="Times New Roman"/>
          <w:color w:val="000000"/>
          <w:sz w:val="24"/>
          <w:szCs w:val="24"/>
        </w:rPr>
        <w:t xml:space="preserve">Ole also believed that Indian graves could be found on top of the hills along the Sheyenne River.  He had seen parts of skeletons brought to Cooperstown found on Martin </w:t>
      </w:r>
      <w:proofErr w:type="spellStart"/>
      <w:r w:rsidRPr="00CA5AE5">
        <w:rPr>
          <w:rFonts w:eastAsia="Times New Roman" w:cs="Times New Roman"/>
          <w:color w:val="000000"/>
          <w:sz w:val="24"/>
          <w:szCs w:val="24"/>
        </w:rPr>
        <w:t>Ueland's</w:t>
      </w:r>
      <w:proofErr w:type="spellEnd"/>
      <w:r w:rsidRPr="00CA5AE5">
        <w:rPr>
          <w:rFonts w:eastAsia="Times New Roman" w:cs="Times New Roman"/>
          <w:color w:val="000000"/>
          <w:sz w:val="24"/>
          <w:szCs w:val="24"/>
        </w:rPr>
        <w:t xml:space="preserve"> farm and also on the </w:t>
      </w:r>
      <w:proofErr w:type="spellStart"/>
      <w:r w:rsidRPr="00CA5AE5">
        <w:rPr>
          <w:rFonts w:eastAsia="Times New Roman" w:cs="Times New Roman"/>
          <w:color w:val="000000"/>
          <w:sz w:val="24"/>
          <w:szCs w:val="24"/>
        </w:rPr>
        <w:t>Aaretad</w:t>
      </w:r>
      <w:proofErr w:type="spellEnd"/>
      <w:r w:rsidRPr="00CA5AE5">
        <w:rPr>
          <w:rFonts w:eastAsia="Times New Roman" w:cs="Times New Roman"/>
          <w:color w:val="000000"/>
          <w:sz w:val="24"/>
          <w:szCs w:val="24"/>
        </w:rPr>
        <w:t xml:space="preserve"> farm.</w:t>
      </w:r>
      <w:r w:rsidR="003F6F50">
        <w:rPr>
          <w:rFonts w:eastAsia="Times New Roman" w:cs="Times New Roman"/>
          <w:color w:val="000000"/>
          <w:sz w:val="24"/>
          <w:szCs w:val="24"/>
        </w:rPr>
        <w:t xml:space="preserve">  </w:t>
      </w:r>
      <w:r w:rsidRPr="00CA5AE5">
        <w:rPr>
          <w:rFonts w:eastAsia="Times New Roman" w:cs="Times New Roman"/>
          <w:color w:val="000000"/>
          <w:sz w:val="24"/>
          <w:szCs w:val="24"/>
        </w:rPr>
        <w:t xml:space="preserve">Ole said that Indians brought remains all the way from the Red River Valley to be buried here. </w:t>
      </w:r>
      <w:r w:rsidR="003F6F50">
        <w:rPr>
          <w:rFonts w:eastAsia="Times New Roman" w:cs="Times New Roman"/>
          <w:color w:val="000000"/>
          <w:sz w:val="24"/>
          <w:szCs w:val="24"/>
        </w:rPr>
        <w:t>He said t</w:t>
      </w:r>
      <w:r w:rsidRPr="00CA5AE5">
        <w:rPr>
          <w:rFonts w:eastAsia="Times New Roman" w:cs="Times New Roman"/>
          <w:color w:val="000000"/>
          <w:sz w:val="24"/>
          <w:szCs w:val="24"/>
        </w:rPr>
        <w:t xml:space="preserve">heir belief was that the body would come to life again. This </w:t>
      </w:r>
      <w:r w:rsidR="00280E68">
        <w:rPr>
          <w:rFonts w:eastAsia="Times New Roman" w:cs="Times New Roman"/>
          <w:color w:val="000000"/>
          <w:sz w:val="24"/>
          <w:szCs w:val="24"/>
        </w:rPr>
        <w:t>area</w:t>
      </w:r>
      <w:r w:rsidRPr="00CA5AE5">
        <w:rPr>
          <w:rFonts w:eastAsia="Times New Roman" w:cs="Times New Roman"/>
          <w:color w:val="000000"/>
          <w:sz w:val="24"/>
          <w:szCs w:val="24"/>
        </w:rPr>
        <w:t xml:space="preserve"> was considered a very fine hunting ground</w:t>
      </w:r>
      <w:r w:rsidR="00280E68">
        <w:rPr>
          <w:rFonts w:eastAsia="Times New Roman" w:cs="Times New Roman"/>
          <w:color w:val="000000"/>
          <w:sz w:val="24"/>
          <w:szCs w:val="24"/>
        </w:rPr>
        <w:t xml:space="preserve"> and so</w:t>
      </w:r>
      <w:r w:rsidRPr="00CA5AE5">
        <w:rPr>
          <w:rFonts w:eastAsia="Times New Roman" w:cs="Times New Roman"/>
          <w:color w:val="000000"/>
          <w:sz w:val="24"/>
          <w:szCs w:val="24"/>
        </w:rPr>
        <w:t xml:space="preserve"> they buried their </w:t>
      </w:r>
      <w:r w:rsidR="003F6F50">
        <w:rPr>
          <w:rFonts w:eastAsia="Times New Roman" w:cs="Times New Roman"/>
          <w:color w:val="000000"/>
          <w:sz w:val="24"/>
          <w:szCs w:val="24"/>
        </w:rPr>
        <w:t>dead here where upon awakening they w</w:t>
      </w:r>
      <w:r w:rsidR="00581882">
        <w:rPr>
          <w:rFonts w:eastAsia="Times New Roman" w:cs="Times New Roman"/>
          <w:color w:val="000000"/>
          <w:sz w:val="24"/>
          <w:szCs w:val="24"/>
        </w:rPr>
        <w:t>ould be happily surrounded by</w:t>
      </w:r>
      <w:r w:rsidR="003F6F50">
        <w:rPr>
          <w:rFonts w:eastAsia="Times New Roman" w:cs="Times New Roman"/>
          <w:color w:val="000000"/>
          <w:sz w:val="24"/>
          <w:szCs w:val="24"/>
        </w:rPr>
        <w:t xml:space="preserve"> a place that was dear to their </w:t>
      </w:r>
      <w:r w:rsidRPr="00CA5AE5">
        <w:rPr>
          <w:rFonts w:eastAsia="Times New Roman" w:cs="Times New Roman"/>
          <w:color w:val="000000"/>
          <w:sz w:val="24"/>
          <w:szCs w:val="24"/>
        </w:rPr>
        <w:t>heart</w:t>
      </w:r>
      <w:r w:rsidR="00581882">
        <w:rPr>
          <w:rFonts w:eastAsia="Times New Roman" w:cs="Times New Roman"/>
          <w:color w:val="000000"/>
          <w:sz w:val="24"/>
          <w:szCs w:val="24"/>
        </w:rPr>
        <w:t>s</w:t>
      </w:r>
      <w:r w:rsidRPr="00CA5AE5">
        <w:rPr>
          <w:rFonts w:eastAsia="Times New Roman" w:cs="Times New Roman"/>
          <w:color w:val="000000"/>
          <w:sz w:val="24"/>
          <w:szCs w:val="24"/>
        </w:rPr>
        <w:t xml:space="preserve"> </w:t>
      </w:r>
      <w:r w:rsidR="003F6F50">
        <w:rPr>
          <w:rFonts w:eastAsia="Times New Roman" w:cs="Times New Roman"/>
          <w:color w:val="000000"/>
          <w:sz w:val="24"/>
          <w:szCs w:val="24"/>
        </w:rPr>
        <w:t>and</w:t>
      </w:r>
      <w:r w:rsidRPr="00CA5AE5">
        <w:rPr>
          <w:rFonts w:eastAsia="Times New Roman" w:cs="Times New Roman"/>
          <w:color w:val="000000"/>
          <w:sz w:val="24"/>
          <w:szCs w:val="24"/>
        </w:rPr>
        <w:t xml:space="preserve"> </w:t>
      </w:r>
      <w:r w:rsidR="00280E68">
        <w:rPr>
          <w:rFonts w:eastAsia="Times New Roman" w:cs="Times New Roman"/>
          <w:color w:val="000000"/>
          <w:sz w:val="24"/>
          <w:szCs w:val="24"/>
        </w:rPr>
        <w:t xml:space="preserve">good </w:t>
      </w:r>
      <w:r w:rsidRPr="00CA5AE5">
        <w:rPr>
          <w:rFonts w:eastAsia="Times New Roman" w:cs="Times New Roman"/>
          <w:color w:val="000000"/>
          <w:sz w:val="24"/>
          <w:szCs w:val="24"/>
        </w:rPr>
        <w:t>hunting would be possible.</w:t>
      </w:r>
    </w:p>
    <w:p w:rsidR="00510406" w:rsidRDefault="00510406">
      <w:pPr>
        <w:rPr>
          <w:color w:val="000000"/>
          <w:sz w:val="24"/>
          <w:szCs w:val="24"/>
          <w:shd w:val="clear" w:color="auto" w:fill="FFFFFF"/>
        </w:rPr>
      </w:pPr>
      <w:r w:rsidRPr="00CA5AE5">
        <w:rPr>
          <w:color w:val="000000"/>
          <w:sz w:val="24"/>
          <w:szCs w:val="24"/>
          <w:shd w:val="clear" w:color="auto" w:fill="FFFFFF"/>
        </w:rPr>
        <w:t>There will be a variety of writers for the Historical Highlights column including Duna Frigaard, Dave Sayer and Mark Sundlov</w:t>
      </w:r>
      <w:ins w:id="3" w:author=" Mark Sundlov" w:date="2012-12-14T16:30:00Z">
        <w:r w:rsidR="001C7053">
          <w:rPr>
            <w:color w:val="000000"/>
            <w:sz w:val="24"/>
            <w:szCs w:val="24"/>
            <w:shd w:val="clear" w:color="auto" w:fill="FFFFFF"/>
          </w:rPr>
          <w:t xml:space="preserve"> (and usually we’ll collaborate and edit each other’s work)</w:t>
        </w:r>
      </w:ins>
      <w:r w:rsidRPr="00CA5AE5">
        <w:rPr>
          <w:color w:val="000000"/>
          <w:sz w:val="24"/>
          <w:szCs w:val="24"/>
          <w:shd w:val="clear" w:color="auto" w:fill="FFFFFF"/>
        </w:rPr>
        <w:t xml:space="preserve">.  All of us are looking forward to receiving valuable </w:t>
      </w:r>
      <w:r w:rsidR="00581882">
        <w:rPr>
          <w:color w:val="000000"/>
          <w:sz w:val="24"/>
          <w:szCs w:val="24"/>
          <w:shd w:val="clear" w:color="auto" w:fill="FFFFFF"/>
        </w:rPr>
        <w:t>in</w:t>
      </w:r>
      <w:r w:rsidRPr="00CA5AE5">
        <w:rPr>
          <w:color w:val="000000"/>
          <w:sz w:val="24"/>
          <w:szCs w:val="24"/>
          <w:shd w:val="clear" w:color="auto" w:fill="FFFFFF"/>
        </w:rPr>
        <w:t>put from readers to complement these stories. </w:t>
      </w:r>
      <w:del w:id="4" w:author=" Mark Sundlov" w:date="2012-12-14T16:30:00Z">
        <w:r w:rsidRPr="00CA5AE5" w:rsidDel="001C7053">
          <w:rPr>
            <w:color w:val="000000"/>
            <w:sz w:val="24"/>
            <w:szCs w:val="24"/>
            <w:shd w:val="clear" w:color="auto" w:fill="FFFFFF"/>
          </w:rPr>
          <w:delText xml:space="preserve"> </w:delText>
        </w:r>
      </w:del>
      <w:r w:rsidRPr="00CA5AE5">
        <w:rPr>
          <w:color w:val="000000"/>
          <w:sz w:val="24"/>
          <w:szCs w:val="24"/>
          <w:shd w:val="clear" w:color="auto" w:fill="FFFFFF"/>
        </w:rPr>
        <w:t>Please contact the editor or writer with any additional stories, memories or documents and we will put them in the historical file f</w:t>
      </w:r>
      <w:r w:rsidR="00031CFE">
        <w:rPr>
          <w:color w:val="000000"/>
          <w:sz w:val="24"/>
          <w:szCs w:val="24"/>
          <w:shd w:val="clear" w:color="auto" w:fill="FFFFFF"/>
        </w:rPr>
        <w:t xml:space="preserve">or </w:t>
      </w:r>
      <w:r w:rsidR="00FD4D70">
        <w:rPr>
          <w:color w:val="000000"/>
          <w:sz w:val="24"/>
          <w:szCs w:val="24"/>
          <w:shd w:val="clear" w:color="auto" w:fill="FFFFFF"/>
        </w:rPr>
        <w:t xml:space="preserve">further study </w:t>
      </w:r>
      <w:del w:id="5" w:author=" Mark Sundlov" w:date="2012-12-14T16:30:00Z">
        <w:r w:rsidR="00FD4D70" w:rsidDel="001C7053">
          <w:rPr>
            <w:color w:val="000000"/>
            <w:sz w:val="24"/>
            <w:szCs w:val="24"/>
            <w:shd w:val="clear" w:color="auto" w:fill="FFFFFF"/>
          </w:rPr>
          <w:delText xml:space="preserve">by </w:delText>
        </w:r>
        <w:r w:rsidR="00031CFE" w:rsidDel="001C7053">
          <w:rPr>
            <w:color w:val="000000"/>
            <w:sz w:val="24"/>
            <w:szCs w:val="24"/>
            <w:shd w:val="clear" w:color="auto" w:fill="FFFFFF"/>
          </w:rPr>
          <w:delText>future researchers</w:delText>
        </w:r>
        <w:r w:rsidRPr="00CA5AE5" w:rsidDel="001C7053">
          <w:rPr>
            <w:color w:val="000000"/>
            <w:sz w:val="24"/>
            <w:szCs w:val="24"/>
            <w:shd w:val="clear" w:color="auto" w:fill="FFFFFF"/>
          </w:rPr>
          <w:delText>.  We will also try to</w:delText>
        </w:r>
      </w:del>
      <w:ins w:id="6" w:author=" Mark Sundlov" w:date="2012-12-14T16:30:00Z">
        <w:r w:rsidR="001C7053">
          <w:rPr>
            <w:color w:val="000000"/>
            <w:sz w:val="24"/>
            <w:szCs w:val="24"/>
            <w:shd w:val="clear" w:color="auto" w:fill="FFFFFF"/>
          </w:rPr>
          <w:t>or</w:t>
        </w:r>
      </w:ins>
      <w:r w:rsidRPr="00CA5AE5">
        <w:rPr>
          <w:color w:val="000000"/>
          <w:sz w:val="24"/>
          <w:szCs w:val="24"/>
          <w:shd w:val="clear" w:color="auto" w:fill="FFFFFF"/>
        </w:rPr>
        <w:t xml:space="preserve"> include </w:t>
      </w:r>
      <w:del w:id="7" w:author=" Mark Sundlov" w:date="2012-12-14T16:30:00Z">
        <w:r w:rsidRPr="00CA5AE5" w:rsidDel="001C7053">
          <w:rPr>
            <w:color w:val="000000"/>
            <w:sz w:val="24"/>
            <w:szCs w:val="24"/>
            <w:shd w:val="clear" w:color="auto" w:fill="FFFFFF"/>
          </w:rPr>
          <w:delText xml:space="preserve">some of </w:delText>
        </w:r>
      </w:del>
      <w:r w:rsidRPr="00CA5AE5">
        <w:rPr>
          <w:color w:val="000000"/>
          <w:sz w:val="24"/>
          <w:szCs w:val="24"/>
          <w:shd w:val="clear" w:color="auto" w:fill="FFFFFF"/>
        </w:rPr>
        <w:t>them in this column. </w:t>
      </w:r>
    </w:p>
    <w:p w:rsidR="0013756C" w:rsidRDefault="0013756C">
      <w:pPr>
        <w:rPr>
          <w:color w:val="000000"/>
          <w:sz w:val="24"/>
          <w:szCs w:val="24"/>
          <w:shd w:val="clear" w:color="auto" w:fill="FFFFFF"/>
        </w:rPr>
      </w:pPr>
    </w:p>
    <w:p w:rsidR="0013756C" w:rsidRDefault="0013756C">
      <w:pPr>
        <w:rPr>
          <w:color w:val="000000"/>
          <w:sz w:val="24"/>
          <w:szCs w:val="24"/>
          <w:shd w:val="clear" w:color="auto" w:fill="FFFFFF"/>
        </w:rPr>
      </w:pPr>
    </w:p>
    <w:sectPr w:rsidR="0013756C" w:rsidSect="00C2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5BDE"/>
    <w:multiLevelType w:val="hybridMultilevel"/>
    <w:tmpl w:val="419E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E1529"/>
    <w:multiLevelType w:val="hybridMultilevel"/>
    <w:tmpl w:val="CEA8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35F53"/>
    <w:multiLevelType w:val="multilevel"/>
    <w:tmpl w:val="902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2"/>
  </w:compat>
  <w:rsids>
    <w:rsidRoot w:val="008D1B33"/>
    <w:rsid w:val="00005F8D"/>
    <w:rsid w:val="00007FBD"/>
    <w:rsid w:val="00010E9D"/>
    <w:rsid w:val="00014102"/>
    <w:rsid w:val="000145E5"/>
    <w:rsid w:val="0002431E"/>
    <w:rsid w:val="00030822"/>
    <w:rsid w:val="00031CFE"/>
    <w:rsid w:val="000330CE"/>
    <w:rsid w:val="00034F01"/>
    <w:rsid w:val="000450A3"/>
    <w:rsid w:val="00045356"/>
    <w:rsid w:val="00051420"/>
    <w:rsid w:val="00063210"/>
    <w:rsid w:val="00070000"/>
    <w:rsid w:val="000707AD"/>
    <w:rsid w:val="00074151"/>
    <w:rsid w:val="00075AC1"/>
    <w:rsid w:val="00087004"/>
    <w:rsid w:val="00092080"/>
    <w:rsid w:val="0009233D"/>
    <w:rsid w:val="00094B77"/>
    <w:rsid w:val="000958DF"/>
    <w:rsid w:val="000A52B0"/>
    <w:rsid w:val="000A5DD3"/>
    <w:rsid w:val="000B06AD"/>
    <w:rsid w:val="000B3274"/>
    <w:rsid w:val="000B35A2"/>
    <w:rsid w:val="000B3BD9"/>
    <w:rsid w:val="000B492B"/>
    <w:rsid w:val="000B5E32"/>
    <w:rsid w:val="000B6739"/>
    <w:rsid w:val="000C4D9D"/>
    <w:rsid w:val="000C742A"/>
    <w:rsid w:val="000D381D"/>
    <w:rsid w:val="000D4048"/>
    <w:rsid w:val="000D531C"/>
    <w:rsid w:val="000D57A9"/>
    <w:rsid w:val="000D76B2"/>
    <w:rsid w:val="000E0491"/>
    <w:rsid w:val="000E2405"/>
    <w:rsid w:val="000E37D0"/>
    <w:rsid w:val="000E53B4"/>
    <w:rsid w:val="000F0CC1"/>
    <w:rsid w:val="00100A1D"/>
    <w:rsid w:val="00100F79"/>
    <w:rsid w:val="00101D2A"/>
    <w:rsid w:val="0010482B"/>
    <w:rsid w:val="00114385"/>
    <w:rsid w:val="0012327D"/>
    <w:rsid w:val="0012440D"/>
    <w:rsid w:val="00136FB9"/>
    <w:rsid w:val="0013756C"/>
    <w:rsid w:val="00137856"/>
    <w:rsid w:val="001403E2"/>
    <w:rsid w:val="00144DD6"/>
    <w:rsid w:val="001459D0"/>
    <w:rsid w:val="00152946"/>
    <w:rsid w:val="0015321B"/>
    <w:rsid w:val="0015626E"/>
    <w:rsid w:val="00160EC6"/>
    <w:rsid w:val="00165872"/>
    <w:rsid w:val="001663D0"/>
    <w:rsid w:val="00166BB5"/>
    <w:rsid w:val="00167351"/>
    <w:rsid w:val="001848CD"/>
    <w:rsid w:val="0019736E"/>
    <w:rsid w:val="001A01A8"/>
    <w:rsid w:val="001A5149"/>
    <w:rsid w:val="001B08AE"/>
    <w:rsid w:val="001B6866"/>
    <w:rsid w:val="001B7673"/>
    <w:rsid w:val="001B7797"/>
    <w:rsid w:val="001B7C17"/>
    <w:rsid w:val="001C01BE"/>
    <w:rsid w:val="001C1F7B"/>
    <w:rsid w:val="001C206F"/>
    <w:rsid w:val="001C7053"/>
    <w:rsid w:val="001D6935"/>
    <w:rsid w:val="001D78A3"/>
    <w:rsid w:val="001E3EA9"/>
    <w:rsid w:val="001E48C1"/>
    <w:rsid w:val="001F5D0B"/>
    <w:rsid w:val="001F642A"/>
    <w:rsid w:val="00203284"/>
    <w:rsid w:val="00206889"/>
    <w:rsid w:val="0021549C"/>
    <w:rsid w:val="002158D3"/>
    <w:rsid w:val="00217890"/>
    <w:rsid w:val="00220FF6"/>
    <w:rsid w:val="002256CA"/>
    <w:rsid w:val="00227737"/>
    <w:rsid w:val="002305DB"/>
    <w:rsid w:val="002405BF"/>
    <w:rsid w:val="00242605"/>
    <w:rsid w:val="00261DF0"/>
    <w:rsid w:val="002623A8"/>
    <w:rsid w:val="00263083"/>
    <w:rsid w:val="002640F2"/>
    <w:rsid w:val="00264E4E"/>
    <w:rsid w:val="00266274"/>
    <w:rsid w:val="0027488C"/>
    <w:rsid w:val="00280E68"/>
    <w:rsid w:val="002839EC"/>
    <w:rsid w:val="002935BD"/>
    <w:rsid w:val="00294E7E"/>
    <w:rsid w:val="002B07F3"/>
    <w:rsid w:val="002B1A5B"/>
    <w:rsid w:val="002C0C5C"/>
    <w:rsid w:val="002C2DB5"/>
    <w:rsid w:val="002C505A"/>
    <w:rsid w:val="002D4649"/>
    <w:rsid w:val="002D4A0C"/>
    <w:rsid w:val="002D5888"/>
    <w:rsid w:val="002F13F9"/>
    <w:rsid w:val="002F4487"/>
    <w:rsid w:val="002F456D"/>
    <w:rsid w:val="00306EDF"/>
    <w:rsid w:val="00311F31"/>
    <w:rsid w:val="00314FD8"/>
    <w:rsid w:val="0033100F"/>
    <w:rsid w:val="00334214"/>
    <w:rsid w:val="003410DA"/>
    <w:rsid w:val="003627A1"/>
    <w:rsid w:val="00362AB5"/>
    <w:rsid w:val="003664D7"/>
    <w:rsid w:val="00372493"/>
    <w:rsid w:val="00374445"/>
    <w:rsid w:val="0038352A"/>
    <w:rsid w:val="00385BBB"/>
    <w:rsid w:val="0039206B"/>
    <w:rsid w:val="00392BE4"/>
    <w:rsid w:val="00397174"/>
    <w:rsid w:val="003A41ED"/>
    <w:rsid w:val="003A4D97"/>
    <w:rsid w:val="003C6D39"/>
    <w:rsid w:val="003D46D3"/>
    <w:rsid w:val="003D4FA5"/>
    <w:rsid w:val="003D5F4F"/>
    <w:rsid w:val="003E3177"/>
    <w:rsid w:val="003F0057"/>
    <w:rsid w:val="003F542D"/>
    <w:rsid w:val="003F6375"/>
    <w:rsid w:val="003F6F50"/>
    <w:rsid w:val="003F7146"/>
    <w:rsid w:val="003F7821"/>
    <w:rsid w:val="003F7DF9"/>
    <w:rsid w:val="004005AD"/>
    <w:rsid w:val="004042F1"/>
    <w:rsid w:val="00405B97"/>
    <w:rsid w:val="004110CC"/>
    <w:rsid w:val="00414846"/>
    <w:rsid w:val="0041683F"/>
    <w:rsid w:val="00422F09"/>
    <w:rsid w:val="00424F87"/>
    <w:rsid w:val="00427F9A"/>
    <w:rsid w:val="004313F6"/>
    <w:rsid w:val="00434649"/>
    <w:rsid w:val="00437907"/>
    <w:rsid w:val="004508C1"/>
    <w:rsid w:val="00451C94"/>
    <w:rsid w:val="00452E6C"/>
    <w:rsid w:val="00454448"/>
    <w:rsid w:val="00454A79"/>
    <w:rsid w:val="004625FE"/>
    <w:rsid w:val="00462A4B"/>
    <w:rsid w:val="00462DC5"/>
    <w:rsid w:val="004654E8"/>
    <w:rsid w:val="0047459B"/>
    <w:rsid w:val="00485685"/>
    <w:rsid w:val="0049084D"/>
    <w:rsid w:val="00493F43"/>
    <w:rsid w:val="0049635B"/>
    <w:rsid w:val="0049674D"/>
    <w:rsid w:val="004A1178"/>
    <w:rsid w:val="004A3479"/>
    <w:rsid w:val="004A3D09"/>
    <w:rsid w:val="004B0D1A"/>
    <w:rsid w:val="004B1F5E"/>
    <w:rsid w:val="004B3CB0"/>
    <w:rsid w:val="004C303A"/>
    <w:rsid w:val="004D1FBD"/>
    <w:rsid w:val="004D216F"/>
    <w:rsid w:val="004D4375"/>
    <w:rsid w:val="004D4E12"/>
    <w:rsid w:val="004D52C3"/>
    <w:rsid w:val="004E7316"/>
    <w:rsid w:val="004F79FE"/>
    <w:rsid w:val="005004C0"/>
    <w:rsid w:val="00503506"/>
    <w:rsid w:val="00510406"/>
    <w:rsid w:val="00520412"/>
    <w:rsid w:val="00520F91"/>
    <w:rsid w:val="00527877"/>
    <w:rsid w:val="00527886"/>
    <w:rsid w:val="00532A91"/>
    <w:rsid w:val="00533B11"/>
    <w:rsid w:val="00536721"/>
    <w:rsid w:val="0053799E"/>
    <w:rsid w:val="00540A2C"/>
    <w:rsid w:val="00540D8E"/>
    <w:rsid w:val="00553386"/>
    <w:rsid w:val="005649A9"/>
    <w:rsid w:val="00571510"/>
    <w:rsid w:val="00573AD7"/>
    <w:rsid w:val="00573E5B"/>
    <w:rsid w:val="00581882"/>
    <w:rsid w:val="00582B6D"/>
    <w:rsid w:val="00596FA6"/>
    <w:rsid w:val="005A66EE"/>
    <w:rsid w:val="005A6E7E"/>
    <w:rsid w:val="005B41BA"/>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40EE"/>
    <w:rsid w:val="006063B4"/>
    <w:rsid w:val="00606643"/>
    <w:rsid w:val="0060775D"/>
    <w:rsid w:val="00614718"/>
    <w:rsid w:val="00622383"/>
    <w:rsid w:val="00626A49"/>
    <w:rsid w:val="006340A1"/>
    <w:rsid w:val="00637226"/>
    <w:rsid w:val="00640D32"/>
    <w:rsid w:val="00660E0F"/>
    <w:rsid w:val="00666680"/>
    <w:rsid w:val="0067375F"/>
    <w:rsid w:val="00673AED"/>
    <w:rsid w:val="006742DB"/>
    <w:rsid w:val="00676462"/>
    <w:rsid w:val="0068095C"/>
    <w:rsid w:val="00697F3D"/>
    <w:rsid w:val="006B1587"/>
    <w:rsid w:val="006C1ADD"/>
    <w:rsid w:val="006C2878"/>
    <w:rsid w:val="006C6702"/>
    <w:rsid w:val="006C7B22"/>
    <w:rsid w:val="006D6BFC"/>
    <w:rsid w:val="006F6B6F"/>
    <w:rsid w:val="006F7AE8"/>
    <w:rsid w:val="0070118C"/>
    <w:rsid w:val="00704080"/>
    <w:rsid w:val="00726574"/>
    <w:rsid w:val="00730A65"/>
    <w:rsid w:val="00733658"/>
    <w:rsid w:val="00735A46"/>
    <w:rsid w:val="00741792"/>
    <w:rsid w:val="00741B84"/>
    <w:rsid w:val="00744DDF"/>
    <w:rsid w:val="007458B1"/>
    <w:rsid w:val="00746C86"/>
    <w:rsid w:val="007475E3"/>
    <w:rsid w:val="00752734"/>
    <w:rsid w:val="00752742"/>
    <w:rsid w:val="007567C8"/>
    <w:rsid w:val="00757DCE"/>
    <w:rsid w:val="00763462"/>
    <w:rsid w:val="007677FA"/>
    <w:rsid w:val="0077251F"/>
    <w:rsid w:val="00776AAD"/>
    <w:rsid w:val="00783C10"/>
    <w:rsid w:val="00783DBE"/>
    <w:rsid w:val="0079112F"/>
    <w:rsid w:val="0079421B"/>
    <w:rsid w:val="007963CD"/>
    <w:rsid w:val="007A151C"/>
    <w:rsid w:val="007A6A2F"/>
    <w:rsid w:val="007B32B0"/>
    <w:rsid w:val="007B41BF"/>
    <w:rsid w:val="007B45DA"/>
    <w:rsid w:val="007B4E01"/>
    <w:rsid w:val="007B5B4A"/>
    <w:rsid w:val="007B741E"/>
    <w:rsid w:val="007B77D0"/>
    <w:rsid w:val="007C4CB0"/>
    <w:rsid w:val="007D39EC"/>
    <w:rsid w:val="007D5991"/>
    <w:rsid w:val="007D6487"/>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0B01"/>
    <w:rsid w:val="00840DE7"/>
    <w:rsid w:val="008442A9"/>
    <w:rsid w:val="00845FA5"/>
    <w:rsid w:val="0085633D"/>
    <w:rsid w:val="008576C0"/>
    <w:rsid w:val="008647FC"/>
    <w:rsid w:val="008738E8"/>
    <w:rsid w:val="00875106"/>
    <w:rsid w:val="00875EDE"/>
    <w:rsid w:val="00884B0F"/>
    <w:rsid w:val="0089276D"/>
    <w:rsid w:val="008949E2"/>
    <w:rsid w:val="008A31FF"/>
    <w:rsid w:val="008A531D"/>
    <w:rsid w:val="008A5B73"/>
    <w:rsid w:val="008B691A"/>
    <w:rsid w:val="008C009E"/>
    <w:rsid w:val="008C050E"/>
    <w:rsid w:val="008C0EA7"/>
    <w:rsid w:val="008C20C2"/>
    <w:rsid w:val="008D0EDA"/>
    <w:rsid w:val="008D1B33"/>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7581F"/>
    <w:rsid w:val="0098245B"/>
    <w:rsid w:val="00982E59"/>
    <w:rsid w:val="00984A91"/>
    <w:rsid w:val="00994A76"/>
    <w:rsid w:val="009A3CF5"/>
    <w:rsid w:val="009A6C06"/>
    <w:rsid w:val="009A77BF"/>
    <w:rsid w:val="009B39C8"/>
    <w:rsid w:val="009C2846"/>
    <w:rsid w:val="009C6CD1"/>
    <w:rsid w:val="009D6D31"/>
    <w:rsid w:val="009E2B90"/>
    <w:rsid w:val="009E7DAB"/>
    <w:rsid w:val="009F4A38"/>
    <w:rsid w:val="009F591E"/>
    <w:rsid w:val="00A0136D"/>
    <w:rsid w:val="00A077BC"/>
    <w:rsid w:val="00A10A4E"/>
    <w:rsid w:val="00A12094"/>
    <w:rsid w:val="00A13AF9"/>
    <w:rsid w:val="00A13BBF"/>
    <w:rsid w:val="00A15744"/>
    <w:rsid w:val="00A213E1"/>
    <w:rsid w:val="00A23461"/>
    <w:rsid w:val="00A255FD"/>
    <w:rsid w:val="00A2586B"/>
    <w:rsid w:val="00A32A5D"/>
    <w:rsid w:val="00A34A6B"/>
    <w:rsid w:val="00A407A1"/>
    <w:rsid w:val="00A44438"/>
    <w:rsid w:val="00A45698"/>
    <w:rsid w:val="00A51F00"/>
    <w:rsid w:val="00A52D7F"/>
    <w:rsid w:val="00A61772"/>
    <w:rsid w:val="00A75B67"/>
    <w:rsid w:val="00A8538D"/>
    <w:rsid w:val="00A85BDC"/>
    <w:rsid w:val="00A95EE8"/>
    <w:rsid w:val="00A97BF7"/>
    <w:rsid w:val="00AA0D72"/>
    <w:rsid w:val="00AA1277"/>
    <w:rsid w:val="00AA5200"/>
    <w:rsid w:val="00AB1C45"/>
    <w:rsid w:val="00AB3512"/>
    <w:rsid w:val="00AB5B2C"/>
    <w:rsid w:val="00AD23A2"/>
    <w:rsid w:val="00AD31DF"/>
    <w:rsid w:val="00AE00E4"/>
    <w:rsid w:val="00AE4DC2"/>
    <w:rsid w:val="00AF0FA1"/>
    <w:rsid w:val="00AF5C56"/>
    <w:rsid w:val="00B030F9"/>
    <w:rsid w:val="00B075B8"/>
    <w:rsid w:val="00B079DE"/>
    <w:rsid w:val="00B132BC"/>
    <w:rsid w:val="00B13B53"/>
    <w:rsid w:val="00B1566A"/>
    <w:rsid w:val="00B1619F"/>
    <w:rsid w:val="00B21776"/>
    <w:rsid w:val="00B2391D"/>
    <w:rsid w:val="00B30B50"/>
    <w:rsid w:val="00B310E1"/>
    <w:rsid w:val="00B3376E"/>
    <w:rsid w:val="00B34BC1"/>
    <w:rsid w:val="00B34DB4"/>
    <w:rsid w:val="00B34DBC"/>
    <w:rsid w:val="00B42604"/>
    <w:rsid w:val="00B51370"/>
    <w:rsid w:val="00B83030"/>
    <w:rsid w:val="00B83178"/>
    <w:rsid w:val="00B849A1"/>
    <w:rsid w:val="00B854F6"/>
    <w:rsid w:val="00B8625D"/>
    <w:rsid w:val="00B90634"/>
    <w:rsid w:val="00B96A2A"/>
    <w:rsid w:val="00B970DD"/>
    <w:rsid w:val="00BA08D6"/>
    <w:rsid w:val="00BA2742"/>
    <w:rsid w:val="00BA322D"/>
    <w:rsid w:val="00BA66EE"/>
    <w:rsid w:val="00BA7A13"/>
    <w:rsid w:val="00BB1BA1"/>
    <w:rsid w:val="00BB2836"/>
    <w:rsid w:val="00BB5192"/>
    <w:rsid w:val="00BC174A"/>
    <w:rsid w:val="00BD0083"/>
    <w:rsid w:val="00BD044E"/>
    <w:rsid w:val="00BD4860"/>
    <w:rsid w:val="00BD6D24"/>
    <w:rsid w:val="00BE0C93"/>
    <w:rsid w:val="00BE7293"/>
    <w:rsid w:val="00BF1D5A"/>
    <w:rsid w:val="00BF5804"/>
    <w:rsid w:val="00C00446"/>
    <w:rsid w:val="00C11F59"/>
    <w:rsid w:val="00C12668"/>
    <w:rsid w:val="00C219C1"/>
    <w:rsid w:val="00C2393F"/>
    <w:rsid w:val="00C2549E"/>
    <w:rsid w:val="00C2719F"/>
    <w:rsid w:val="00C3224A"/>
    <w:rsid w:val="00C414A1"/>
    <w:rsid w:val="00C414F1"/>
    <w:rsid w:val="00C42C51"/>
    <w:rsid w:val="00C4748D"/>
    <w:rsid w:val="00C50689"/>
    <w:rsid w:val="00C6657D"/>
    <w:rsid w:val="00C71926"/>
    <w:rsid w:val="00C71D65"/>
    <w:rsid w:val="00C801FD"/>
    <w:rsid w:val="00C80F12"/>
    <w:rsid w:val="00C85527"/>
    <w:rsid w:val="00C90F88"/>
    <w:rsid w:val="00C90FDA"/>
    <w:rsid w:val="00C91109"/>
    <w:rsid w:val="00C94A2A"/>
    <w:rsid w:val="00C94ED5"/>
    <w:rsid w:val="00C94F81"/>
    <w:rsid w:val="00C9549E"/>
    <w:rsid w:val="00CA20A4"/>
    <w:rsid w:val="00CA2B41"/>
    <w:rsid w:val="00CA4F1E"/>
    <w:rsid w:val="00CA5AE5"/>
    <w:rsid w:val="00CB6F52"/>
    <w:rsid w:val="00CC6A4B"/>
    <w:rsid w:val="00CD3385"/>
    <w:rsid w:val="00CE0CF4"/>
    <w:rsid w:val="00CE206D"/>
    <w:rsid w:val="00CF05AB"/>
    <w:rsid w:val="00CF1E70"/>
    <w:rsid w:val="00CF4A0E"/>
    <w:rsid w:val="00CF5794"/>
    <w:rsid w:val="00CF71C7"/>
    <w:rsid w:val="00D01CE6"/>
    <w:rsid w:val="00D07015"/>
    <w:rsid w:val="00D14172"/>
    <w:rsid w:val="00D14251"/>
    <w:rsid w:val="00D14EEF"/>
    <w:rsid w:val="00D159E1"/>
    <w:rsid w:val="00D1692C"/>
    <w:rsid w:val="00D2022A"/>
    <w:rsid w:val="00D23CBE"/>
    <w:rsid w:val="00D23CC5"/>
    <w:rsid w:val="00D26A4B"/>
    <w:rsid w:val="00D30B92"/>
    <w:rsid w:val="00D41067"/>
    <w:rsid w:val="00D42489"/>
    <w:rsid w:val="00D50A3E"/>
    <w:rsid w:val="00D540A5"/>
    <w:rsid w:val="00D57E1E"/>
    <w:rsid w:val="00D61C3A"/>
    <w:rsid w:val="00D65FBE"/>
    <w:rsid w:val="00D7418A"/>
    <w:rsid w:val="00D820FB"/>
    <w:rsid w:val="00D84B3E"/>
    <w:rsid w:val="00D876A8"/>
    <w:rsid w:val="00D923AD"/>
    <w:rsid w:val="00DA03FA"/>
    <w:rsid w:val="00DA6EB4"/>
    <w:rsid w:val="00DC173A"/>
    <w:rsid w:val="00DC3CC2"/>
    <w:rsid w:val="00DC6320"/>
    <w:rsid w:val="00DC6FDD"/>
    <w:rsid w:val="00DC7DFF"/>
    <w:rsid w:val="00DD36B1"/>
    <w:rsid w:val="00DD4C15"/>
    <w:rsid w:val="00DE2D10"/>
    <w:rsid w:val="00DE7FEC"/>
    <w:rsid w:val="00DF02C3"/>
    <w:rsid w:val="00DF0E6C"/>
    <w:rsid w:val="00DF13E1"/>
    <w:rsid w:val="00DF22D1"/>
    <w:rsid w:val="00DF5A59"/>
    <w:rsid w:val="00E01E52"/>
    <w:rsid w:val="00E04521"/>
    <w:rsid w:val="00E07378"/>
    <w:rsid w:val="00E14248"/>
    <w:rsid w:val="00E21E0D"/>
    <w:rsid w:val="00E27790"/>
    <w:rsid w:val="00E30361"/>
    <w:rsid w:val="00E34624"/>
    <w:rsid w:val="00E41499"/>
    <w:rsid w:val="00E47FC0"/>
    <w:rsid w:val="00E511DA"/>
    <w:rsid w:val="00E51E53"/>
    <w:rsid w:val="00E53E23"/>
    <w:rsid w:val="00E55A0F"/>
    <w:rsid w:val="00E55A92"/>
    <w:rsid w:val="00E57D44"/>
    <w:rsid w:val="00E6253A"/>
    <w:rsid w:val="00E67C68"/>
    <w:rsid w:val="00E728E2"/>
    <w:rsid w:val="00E76245"/>
    <w:rsid w:val="00E803F3"/>
    <w:rsid w:val="00E813C3"/>
    <w:rsid w:val="00E9181B"/>
    <w:rsid w:val="00E93189"/>
    <w:rsid w:val="00E94CFC"/>
    <w:rsid w:val="00E9527D"/>
    <w:rsid w:val="00E97578"/>
    <w:rsid w:val="00EA0ED2"/>
    <w:rsid w:val="00EA719E"/>
    <w:rsid w:val="00EB5561"/>
    <w:rsid w:val="00EC2447"/>
    <w:rsid w:val="00EC249B"/>
    <w:rsid w:val="00EC7983"/>
    <w:rsid w:val="00ED3024"/>
    <w:rsid w:val="00EE5052"/>
    <w:rsid w:val="00EF47CE"/>
    <w:rsid w:val="00EF653C"/>
    <w:rsid w:val="00F002C2"/>
    <w:rsid w:val="00F13595"/>
    <w:rsid w:val="00F17306"/>
    <w:rsid w:val="00F17479"/>
    <w:rsid w:val="00F21286"/>
    <w:rsid w:val="00F33378"/>
    <w:rsid w:val="00F3360D"/>
    <w:rsid w:val="00F36DC9"/>
    <w:rsid w:val="00F403CD"/>
    <w:rsid w:val="00F40BD8"/>
    <w:rsid w:val="00F4230A"/>
    <w:rsid w:val="00F44063"/>
    <w:rsid w:val="00F473C7"/>
    <w:rsid w:val="00F5012D"/>
    <w:rsid w:val="00F52BFF"/>
    <w:rsid w:val="00F5624C"/>
    <w:rsid w:val="00F66069"/>
    <w:rsid w:val="00F676F9"/>
    <w:rsid w:val="00F67D71"/>
    <w:rsid w:val="00F70500"/>
    <w:rsid w:val="00F770BD"/>
    <w:rsid w:val="00F8235C"/>
    <w:rsid w:val="00F837CE"/>
    <w:rsid w:val="00F90DAF"/>
    <w:rsid w:val="00F93123"/>
    <w:rsid w:val="00FA01CC"/>
    <w:rsid w:val="00FB0E00"/>
    <w:rsid w:val="00FB12DC"/>
    <w:rsid w:val="00FB62B1"/>
    <w:rsid w:val="00FB6F64"/>
    <w:rsid w:val="00FC1828"/>
    <w:rsid w:val="00FC1870"/>
    <w:rsid w:val="00FC22E2"/>
    <w:rsid w:val="00FC6B90"/>
    <w:rsid w:val="00FD4D70"/>
    <w:rsid w:val="00FF1750"/>
    <w:rsid w:val="00FF19B9"/>
    <w:rsid w:val="00FF1A1E"/>
    <w:rsid w:val="00FF1C3B"/>
    <w:rsid w:val="00FF55DD"/>
    <w:rsid w:val="00FF62DA"/>
    <w:rsid w:val="00FF630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6D"/>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 w:type="paragraph" w:styleId="NormalWeb">
    <w:name w:val="Normal (Web)"/>
    <w:basedOn w:val="Normal"/>
    <w:uiPriority w:val="99"/>
    <w:semiHidden/>
    <w:unhideWhenUsed/>
    <w:rsid w:val="001375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 w:type="paragraph" w:styleId="NormalWeb">
    <w:name w:val="Normal (Web)"/>
    <w:basedOn w:val="Normal"/>
    <w:uiPriority w:val="99"/>
    <w:semiHidden/>
    <w:unhideWhenUsed/>
    <w:rsid w:val="001375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366">
      <w:bodyDiv w:val="1"/>
      <w:marLeft w:val="0"/>
      <w:marRight w:val="0"/>
      <w:marTop w:val="0"/>
      <w:marBottom w:val="0"/>
      <w:divBdr>
        <w:top w:val="none" w:sz="0" w:space="0" w:color="auto"/>
        <w:left w:val="none" w:sz="0" w:space="0" w:color="auto"/>
        <w:bottom w:val="none" w:sz="0" w:space="0" w:color="auto"/>
        <w:right w:val="none" w:sz="0" w:space="0" w:color="auto"/>
      </w:divBdr>
    </w:div>
    <w:div w:id="170490555">
      <w:bodyDiv w:val="1"/>
      <w:marLeft w:val="0"/>
      <w:marRight w:val="0"/>
      <w:marTop w:val="0"/>
      <w:marBottom w:val="0"/>
      <w:divBdr>
        <w:top w:val="none" w:sz="0" w:space="0" w:color="auto"/>
        <w:left w:val="none" w:sz="0" w:space="0" w:color="auto"/>
        <w:bottom w:val="none" w:sz="0" w:space="0" w:color="auto"/>
        <w:right w:val="none" w:sz="0" w:space="0" w:color="auto"/>
      </w:divBdr>
    </w:div>
    <w:div w:id="182134481">
      <w:bodyDiv w:val="1"/>
      <w:marLeft w:val="0"/>
      <w:marRight w:val="0"/>
      <w:marTop w:val="0"/>
      <w:marBottom w:val="0"/>
      <w:divBdr>
        <w:top w:val="none" w:sz="0" w:space="0" w:color="auto"/>
        <w:left w:val="none" w:sz="0" w:space="0" w:color="auto"/>
        <w:bottom w:val="none" w:sz="0" w:space="0" w:color="auto"/>
        <w:right w:val="none" w:sz="0" w:space="0" w:color="auto"/>
      </w:divBdr>
      <w:divsChild>
        <w:div w:id="1373074673">
          <w:marLeft w:val="0"/>
          <w:marRight w:val="0"/>
          <w:marTop w:val="0"/>
          <w:marBottom w:val="0"/>
          <w:divBdr>
            <w:top w:val="none" w:sz="0" w:space="0" w:color="auto"/>
            <w:left w:val="none" w:sz="0" w:space="0" w:color="auto"/>
            <w:bottom w:val="none" w:sz="0" w:space="0" w:color="auto"/>
            <w:right w:val="none" w:sz="0" w:space="0" w:color="auto"/>
          </w:divBdr>
        </w:div>
        <w:div w:id="1725174358">
          <w:marLeft w:val="0"/>
          <w:marRight w:val="0"/>
          <w:marTop w:val="0"/>
          <w:marBottom w:val="0"/>
          <w:divBdr>
            <w:top w:val="none" w:sz="0" w:space="0" w:color="auto"/>
            <w:left w:val="none" w:sz="0" w:space="0" w:color="auto"/>
            <w:bottom w:val="none" w:sz="0" w:space="0" w:color="auto"/>
            <w:right w:val="none" w:sz="0" w:space="0" w:color="auto"/>
          </w:divBdr>
          <w:divsChild>
            <w:div w:id="1625388453">
              <w:marLeft w:val="0"/>
              <w:marRight w:val="0"/>
              <w:marTop w:val="0"/>
              <w:marBottom w:val="0"/>
              <w:divBdr>
                <w:top w:val="none" w:sz="0" w:space="0" w:color="auto"/>
                <w:left w:val="none" w:sz="0" w:space="0" w:color="auto"/>
                <w:bottom w:val="none" w:sz="0" w:space="0" w:color="auto"/>
                <w:right w:val="none" w:sz="0" w:space="0" w:color="auto"/>
              </w:divBdr>
              <w:divsChild>
                <w:div w:id="8363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4400">
      <w:bodyDiv w:val="1"/>
      <w:marLeft w:val="0"/>
      <w:marRight w:val="0"/>
      <w:marTop w:val="0"/>
      <w:marBottom w:val="0"/>
      <w:divBdr>
        <w:top w:val="none" w:sz="0" w:space="0" w:color="auto"/>
        <w:left w:val="none" w:sz="0" w:space="0" w:color="auto"/>
        <w:bottom w:val="none" w:sz="0" w:space="0" w:color="auto"/>
        <w:right w:val="none" w:sz="0" w:space="0" w:color="auto"/>
      </w:divBdr>
    </w:div>
    <w:div w:id="592589329">
      <w:bodyDiv w:val="1"/>
      <w:marLeft w:val="0"/>
      <w:marRight w:val="0"/>
      <w:marTop w:val="0"/>
      <w:marBottom w:val="0"/>
      <w:divBdr>
        <w:top w:val="none" w:sz="0" w:space="0" w:color="auto"/>
        <w:left w:val="none" w:sz="0" w:space="0" w:color="auto"/>
        <w:bottom w:val="none" w:sz="0" w:space="0" w:color="auto"/>
        <w:right w:val="none" w:sz="0" w:space="0" w:color="auto"/>
      </w:divBdr>
    </w:div>
    <w:div w:id="729693949">
      <w:bodyDiv w:val="1"/>
      <w:marLeft w:val="0"/>
      <w:marRight w:val="0"/>
      <w:marTop w:val="0"/>
      <w:marBottom w:val="0"/>
      <w:divBdr>
        <w:top w:val="none" w:sz="0" w:space="0" w:color="auto"/>
        <w:left w:val="none" w:sz="0" w:space="0" w:color="auto"/>
        <w:bottom w:val="none" w:sz="0" w:space="0" w:color="auto"/>
        <w:right w:val="none" w:sz="0" w:space="0" w:color="auto"/>
      </w:divBdr>
    </w:div>
    <w:div w:id="11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862164111">
          <w:marLeft w:val="0"/>
          <w:marRight w:val="0"/>
          <w:marTop w:val="240"/>
          <w:marBottom w:val="100"/>
          <w:divBdr>
            <w:top w:val="single" w:sz="2" w:space="0" w:color="CCCCCC"/>
            <w:left w:val="single" w:sz="2" w:space="0" w:color="CCCCCC"/>
            <w:bottom w:val="single" w:sz="2" w:space="0" w:color="CCCCCC"/>
            <w:right w:val="single" w:sz="2" w:space="0" w:color="CCCCCC"/>
          </w:divBdr>
          <w:divsChild>
            <w:div w:id="329792292">
              <w:marLeft w:val="0"/>
              <w:marRight w:val="0"/>
              <w:marTop w:val="0"/>
              <w:marBottom w:val="0"/>
              <w:divBdr>
                <w:top w:val="none" w:sz="0" w:space="0" w:color="auto"/>
                <w:left w:val="none" w:sz="0" w:space="0" w:color="auto"/>
                <w:bottom w:val="none" w:sz="0" w:space="0" w:color="auto"/>
                <w:right w:val="none" w:sz="0" w:space="0" w:color="auto"/>
              </w:divBdr>
              <w:divsChild>
                <w:div w:id="1753165504">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 w:id="1178959802">
      <w:bodyDiv w:val="1"/>
      <w:marLeft w:val="0"/>
      <w:marRight w:val="0"/>
      <w:marTop w:val="0"/>
      <w:marBottom w:val="0"/>
      <w:divBdr>
        <w:top w:val="none" w:sz="0" w:space="0" w:color="auto"/>
        <w:left w:val="none" w:sz="0" w:space="0" w:color="auto"/>
        <w:bottom w:val="none" w:sz="0" w:space="0" w:color="auto"/>
        <w:right w:val="none" w:sz="0" w:space="0" w:color="auto"/>
      </w:divBdr>
    </w:div>
    <w:div w:id="18263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3</cp:revision>
  <dcterms:created xsi:type="dcterms:W3CDTF">2012-12-14T22:32:00Z</dcterms:created>
  <dcterms:modified xsi:type="dcterms:W3CDTF">2012-12-15T15:13:00Z</dcterms:modified>
</cp:coreProperties>
</file>