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63BA" w:rsidRPr="00D2176E" w:rsidRDefault="00C62982">
      <w:r w:rsidRPr="00D2176E">
        <w:t>There was another senseless shooting recently, this time in Connectic</w:t>
      </w:r>
      <w:r w:rsidR="001C1FB4">
        <w:t xml:space="preserve">ut.  All of these shootings are </w:t>
      </w:r>
      <w:r w:rsidRPr="00D2176E">
        <w:t xml:space="preserve">incomprehensible.  It’s incomprehensible to imagine the sorrow that the parents and family and friends are feeling about the victims.  It’s also incomprehensible to imagine how any human being could become so deranged as to commit this tragedy.  </w:t>
      </w:r>
    </w:p>
    <w:p w:rsidR="00C62982" w:rsidRPr="00D2176E" w:rsidRDefault="00C62982">
      <w:r w:rsidRPr="00D2176E">
        <w:t xml:space="preserve">These tragedies seem to be occurring more and more often.  They may be happening more often, but unfortunately tragic and senseless killings by deranged individuals have been occurring </w:t>
      </w:r>
      <w:r w:rsidR="00C6402D">
        <w:t>for a long time</w:t>
      </w:r>
      <w:r w:rsidRPr="00D2176E">
        <w:t>.</w:t>
      </w:r>
    </w:p>
    <w:p w:rsidR="00C62982" w:rsidRPr="00D2176E" w:rsidRDefault="00C62982">
      <w:r w:rsidRPr="00D2176E">
        <w:t xml:space="preserve">One of the worst school </w:t>
      </w:r>
      <w:r w:rsidR="00382892">
        <w:t>killings</w:t>
      </w:r>
      <w:r w:rsidRPr="00D2176E">
        <w:t xml:space="preserve"> </w:t>
      </w:r>
      <w:ins w:id="0" w:author="Ron Dahl" w:date="2012-12-14T18:11:00Z">
        <w:r w:rsidR="00A54DD0">
          <w:t xml:space="preserve">in history </w:t>
        </w:r>
      </w:ins>
      <w:r w:rsidRPr="00D2176E">
        <w:t>occurred in Bath Township, Michigan on May 18, 1927 where 38 elementary school children, two teachers, four other adults and the b</w:t>
      </w:r>
      <w:r w:rsidR="00223422" w:rsidRPr="00D2176E">
        <w:t xml:space="preserve">omber </w:t>
      </w:r>
      <w:proofErr w:type="gramStart"/>
      <w:r w:rsidR="00223422" w:rsidRPr="00D2176E">
        <w:t>himself</w:t>
      </w:r>
      <w:proofErr w:type="gramEnd"/>
      <w:r w:rsidR="00223422" w:rsidRPr="00D2176E">
        <w:t xml:space="preserve"> were killed and 58 more people were injured.</w:t>
      </w:r>
    </w:p>
    <w:p w:rsidR="00223422" w:rsidRDefault="00223422">
      <w:pPr>
        <w:rPr>
          <w:rStyle w:val="apple-converted-space"/>
          <w:rFonts w:cs="Arial"/>
          <w:color w:val="000000"/>
          <w:shd w:val="clear" w:color="auto" w:fill="FFFFFF"/>
        </w:rPr>
      </w:pPr>
      <w:r w:rsidRPr="00D2176E">
        <w:t xml:space="preserve">The bomber had secretly placed hundreds of pounds of explosives in the school over the course of many months.  </w:t>
      </w:r>
      <w:r w:rsidR="00D2176E" w:rsidRPr="00D2176E">
        <w:t xml:space="preserve">An alarm clock detonated the first bomb at 8:45.  </w:t>
      </w:r>
      <w:r w:rsidR="00D2176E" w:rsidRPr="00D2176E">
        <w:rPr>
          <w:rFonts w:cs="Arial"/>
          <w:color w:val="000000"/>
          <w:shd w:val="clear" w:color="auto" w:fill="FFFFFF"/>
        </w:rPr>
        <w:t>The north wing of the school collapsed</w:t>
      </w:r>
      <w:r w:rsidR="00C61140">
        <w:rPr>
          <w:rFonts w:cs="Arial"/>
          <w:color w:val="000000"/>
          <w:shd w:val="clear" w:color="auto" w:fill="FFFFFF"/>
        </w:rPr>
        <w:t>, p</w:t>
      </w:r>
      <w:r w:rsidR="00D2176E" w:rsidRPr="00D2176E">
        <w:rPr>
          <w:rFonts w:cs="Arial"/>
          <w:color w:val="000000"/>
          <w:shd w:val="clear" w:color="auto" w:fill="FFFFFF"/>
        </w:rPr>
        <w:t xml:space="preserve">arts of the walls crumbled, and the edge of the roof fell to the ground. </w:t>
      </w:r>
      <w:ins w:id="1" w:author="Ron Dahl" w:date="2012-12-14T18:11:00Z">
        <w:r w:rsidR="00A54DD0">
          <w:rPr>
            <w:rFonts w:cs="Arial"/>
            <w:color w:val="000000"/>
            <w:shd w:val="clear" w:color="auto" w:fill="FFFFFF"/>
          </w:rPr>
          <w:t xml:space="preserve">One of the </w:t>
        </w:r>
        <w:r w:rsidR="003C0D0C">
          <w:rPr>
            <w:rFonts w:cs="Arial"/>
            <w:color w:val="000000"/>
            <w:shd w:val="clear" w:color="auto" w:fill="FFFFFF"/>
          </w:rPr>
          <w:t>rescuers</w:t>
        </w:r>
        <w:bookmarkStart w:id="2" w:name="_GoBack"/>
        <w:bookmarkEnd w:id="2"/>
        <w:r w:rsidR="00A54DD0">
          <w:rPr>
            <w:rFonts w:cs="Arial"/>
            <w:color w:val="000000"/>
            <w:shd w:val="clear" w:color="auto" w:fill="FFFFFF"/>
          </w:rPr>
          <w:t xml:space="preserve"> </w:t>
        </w:r>
      </w:ins>
      <w:del w:id="3" w:author="Ron Dahl" w:date="2012-12-14T18:11:00Z">
        <w:r w:rsidR="00D2176E" w:rsidRPr="00D2176E" w:rsidDel="00A54DD0">
          <w:rPr>
            <w:rFonts w:cs="Arial"/>
            <w:color w:val="000000"/>
            <w:shd w:val="clear" w:color="auto" w:fill="FFFFFF"/>
          </w:rPr>
          <w:delText xml:space="preserve">Monty Ellsworth, a neighbor of the Kehoes, </w:delText>
        </w:r>
      </w:del>
      <w:r w:rsidR="00D2176E" w:rsidRPr="00D2176E">
        <w:rPr>
          <w:rFonts w:cs="Arial"/>
          <w:color w:val="000000"/>
          <w:shd w:val="clear" w:color="auto" w:fill="FFFFFF"/>
        </w:rPr>
        <w:t xml:space="preserve">recounted, "There was a pile of children of about five or six under the roof and some of them had arms sticking out, some had </w:t>
      </w:r>
      <w:proofErr w:type="gramStart"/>
      <w:r w:rsidR="00D2176E" w:rsidRPr="00D2176E">
        <w:rPr>
          <w:rFonts w:cs="Arial"/>
          <w:color w:val="000000"/>
          <w:shd w:val="clear" w:color="auto" w:fill="FFFFFF"/>
        </w:rPr>
        <w:t>legs,</w:t>
      </w:r>
      <w:proofErr w:type="gramEnd"/>
      <w:r w:rsidR="00D2176E" w:rsidRPr="00D2176E">
        <w:rPr>
          <w:rFonts w:cs="Arial"/>
          <w:color w:val="000000"/>
          <w:shd w:val="clear" w:color="auto" w:fill="FFFFFF"/>
        </w:rPr>
        <w:t xml:space="preserve"> and some just their heads sticking out. They were unrecognizable because they were covered with dust, plaster, and blood. There were not enough of us to move the roof."</w:t>
      </w:r>
      <w:r w:rsidR="00D2176E" w:rsidRPr="00D2176E">
        <w:rPr>
          <w:rStyle w:val="apple-converted-space"/>
          <w:rFonts w:cs="Arial"/>
          <w:color w:val="000000"/>
          <w:shd w:val="clear" w:color="auto" w:fill="FFFFFF"/>
        </w:rPr>
        <w:t> </w:t>
      </w:r>
      <w:r w:rsidR="00AF226D">
        <w:rPr>
          <w:rStyle w:val="apple-converted-space"/>
          <w:rFonts w:cs="Arial"/>
          <w:color w:val="000000"/>
          <w:shd w:val="clear" w:color="auto" w:fill="FFFFFF"/>
        </w:rPr>
        <w:t xml:space="preserve">  </w:t>
      </w:r>
    </w:p>
    <w:p w:rsidR="00AF226D" w:rsidRPr="00C81456" w:rsidRDefault="00AF226D">
      <w:r>
        <w:rPr>
          <w:rStyle w:val="apple-converted-space"/>
          <w:rFonts w:cs="Arial"/>
          <w:color w:val="000000"/>
          <w:shd w:val="clear" w:color="auto" w:fill="FFFFFF"/>
        </w:rPr>
        <w:t>About a half hour later the bomber</w:t>
      </w:r>
      <w:r w:rsidR="006F62B9">
        <w:rPr>
          <w:rStyle w:val="apple-converted-space"/>
          <w:rFonts w:cs="Arial"/>
          <w:color w:val="000000"/>
          <w:shd w:val="clear" w:color="auto" w:fill="FFFFFF"/>
        </w:rPr>
        <w:t>,</w:t>
      </w:r>
      <w:r>
        <w:rPr>
          <w:rStyle w:val="apple-converted-space"/>
          <w:rFonts w:cs="Arial"/>
          <w:color w:val="000000"/>
          <w:shd w:val="clear" w:color="auto" w:fill="FFFFFF"/>
        </w:rPr>
        <w:t xml:space="preserve"> </w:t>
      </w:r>
      <w:r w:rsidR="00594259">
        <w:rPr>
          <w:rStyle w:val="apple-converted-space"/>
          <w:rFonts w:cs="Arial"/>
          <w:color w:val="000000"/>
          <w:shd w:val="clear" w:color="auto" w:fill="FFFFFF"/>
        </w:rPr>
        <w:t>who was still unidentified</w:t>
      </w:r>
      <w:r w:rsidR="006F62B9">
        <w:rPr>
          <w:rStyle w:val="apple-converted-space"/>
          <w:rFonts w:cs="Arial"/>
          <w:color w:val="000000"/>
          <w:shd w:val="clear" w:color="auto" w:fill="FFFFFF"/>
        </w:rPr>
        <w:t>,</w:t>
      </w:r>
      <w:r w:rsidR="00594259">
        <w:rPr>
          <w:rStyle w:val="apple-converted-space"/>
          <w:rFonts w:cs="Arial"/>
          <w:color w:val="000000"/>
          <w:shd w:val="clear" w:color="auto" w:fill="FFFFFF"/>
        </w:rPr>
        <w:t xml:space="preserve"> </w:t>
      </w:r>
      <w:r>
        <w:rPr>
          <w:rStyle w:val="apple-converted-space"/>
          <w:rFonts w:cs="Arial"/>
          <w:color w:val="000000"/>
          <w:shd w:val="clear" w:color="auto" w:fill="FFFFFF"/>
        </w:rPr>
        <w:t xml:space="preserve">drove up to the school and summoned the school superintendent </w:t>
      </w:r>
      <w:r w:rsidRPr="00C81456">
        <w:rPr>
          <w:rStyle w:val="apple-converted-space"/>
          <w:rFonts w:cs="Arial"/>
          <w:color w:val="000000"/>
          <w:shd w:val="clear" w:color="auto" w:fill="FFFFFF"/>
        </w:rPr>
        <w:t xml:space="preserve">over to his car.  He told the superintendent that he was behind the bombing and that “I’ll take you with me”.  </w:t>
      </w:r>
      <w:r w:rsidR="00C81456" w:rsidRPr="00C81456">
        <w:rPr>
          <w:rStyle w:val="apple-converted-space"/>
          <w:rFonts w:cs="Arial"/>
          <w:color w:val="000000"/>
          <w:shd w:val="clear" w:color="auto" w:fill="FFFFFF"/>
        </w:rPr>
        <w:t> </w:t>
      </w:r>
      <w:r w:rsidR="006F62B9">
        <w:rPr>
          <w:rStyle w:val="apple-converted-space"/>
          <w:rFonts w:cs="Arial"/>
          <w:color w:val="000000"/>
          <w:shd w:val="clear" w:color="auto" w:fill="FFFFFF"/>
        </w:rPr>
        <w:t>He</w:t>
      </w:r>
      <w:r w:rsidR="00C81456" w:rsidRPr="00C81456">
        <w:rPr>
          <w:rFonts w:cs="Arial"/>
          <w:color w:val="000000"/>
          <w:shd w:val="clear" w:color="auto" w:fill="FFFFFF"/>
        </w:rPr>
        <w:t xml:space="preserve"> pulled out his</w:t>
      </w:r>
      <w:r w:rsidR="00C81456" w:rsidRPr="00C81456">
        <w:rPr>
          <w:rStyle w:val="apple-converted-space"/>
          <w:rFonts w:cs="Arial"/>
          <w:color w:val="000000"/>
          <w:shd w:val="clear" w:color="auto" w:fill="FFFFFF"/>
        </w:rPr>
        <w:t> </w:t>
      </w:r>
      <w:hyperlink r:id="rId5" w:tooltip="Winchester Model 54" w:history="1">
        <w:r w:rsidR="00C81456" w:rsidRPr="00594259">
          <w:rPr>
            <w:rStyle w:val="Hyperlink"/>
            <w:rFonts w:cs="Arial"/>
            <w:color w:val="auto"/>
            <w:u w:val="none"/>
            <w:shd w:val="clear" w:color="auto" w:fill="FFFFFF"/>
          </w:rPr>
          <w:t>rifle</w:t>
        </w:r>
      </w:hyperlink>
      <w:r w:rsidR="00C81456" w:rsidRPr="00C81456">
        <w:rPr>
          <w:rStyle w:val="apple-converted-space"/>
          <w:rFonts w:cs="Arial"/>
          <w:color w:val="000000"/>
          <w:shd w:val="clear" w:color="auto" w:fill="FFFFFF"/>
        </w:rPr>
        <w:t> </w:t>
      </w:r>
      <w:r w:rsidR="00C81456" w:rsidRPr="00C81456">
        <w:rPr>
          <w:rFonts w:cs="Arial"/>
          <w:color w:val="000000"/>
          <w:shd w:val="clear" w:color="auto" w:fill="FFFFFF"/>
        </w:rPr>
        <w:t>and fired into the back seat</w:t>
      </w:r>
      <w:r w:rsidR="00594259">
        <w:rPr>
          <w:rFonts w:cs="Arial"/>
          <w:color w:val="000000"/>
          <w:shd w:val="clear" w:color="auto" w:fill="FFFFFF"/>
        </w:rPr>
        <w:t>.  T</w:t>
      </w:r>
      <w:r w:rsidR="00C81456" w:rsidRPr="00C81456">
        <w:rPr>
          <w:rFonts w:cs="Arial"/>
          <w:color w:val="000000"/>
          <w:shd w:val="clear" w:color="auto" w:fill="FFFFFF"/>
        </w:rPr>
        <w:t>he dynamite in the vehicle ignited and the resulting explosion killed both the bomber and the superintendent</w:t>
      </w:r>
      <w:r w:rsidR="00594259">
        <w:rPr>
          <w:rFonts w:cs="Arial"/>
          <w:color w:val="000000"/>
          <w:shd w:val="clear" w:color="auto" w:fill="FFFFFF"/>
        </w:rPr>
        <w:t xml:space="preserve">.  </w:t>
      </w:r>
      <w:r w:rsidR="00C81456" w:rsidRPr="00C81456">
        <w:rPr>
          <w:rStyle w:val="apple-converted-space"/>
          <w:rFonts w:cs="Arial"/>
          <w:color w:val="000000"/>
          <w:shd w:val="clear" w:color="auto" w:fill="FFFFFF"/>
        </w:rPr>
        <w:t xml:space="preserve">It also killed </w:t>
      </w:r>
      <w:r w:rsidR="00C81456" w:rsidRPr="00C81456">
        <w:rPr>
          <w:rFonts w:cs="Arial"/>
          <w:color w:val="000000"/>
          <w:shd w:val="clear" w:color="auto" w:fill="FFFFFF"/>
        </w:rPr>
        <w:t xml:space="preserve">Cleo </w:t>
      </w:r>
      <w:proofErr w:type="spellStart"/>
      <w:r w:rsidR="00C81456" w:rsidRPr="00C81456">
        <w:rPr>
          <w:rFonts w:cs="Arial"/>
          <w:color w:val="000000"/>
          <w:shd w:val="clear" w:color="auto" w:fill="FFFFFF"/>
        </w:rPr>
        <w:t>Claton</w:t>
      </w:r>
      <w:proofErr w:type="spellEnd"/>
      <w:r w:rsidR="00C81456" w:rsidRPr="00C81456">
        <w:rPr>
          <w:rFonts w:cs="Arial"/>
          <w:color w:val="000000"/>
          <w:shd w:val="clear" w:color="auto" w:fill="FFFFFF"/>
        </w:rPr>
        <w:t xml:space="preserve">, an eight-year-old second grader who had wandered out of the collapsed school building and was killed by the fragmentation from the exploding vehicle.  </w:t>
      </w:r>
    </w:p>
    <w:p w:rsidR="00C62982" w:rsidRDefault="00C62982">
      <w:r w:rsidRPr="00D2176E">
        <w:t>The bomber was 55 year old Andrew Ke</w:t>
      </w:r>
      <w:r w:rsidR="0033360A">
        <w:t>hoe, the school board treasurer.</w:t>
      </w:r>
    </w:p>
    <w:p w:rsidR="009F0811" w:rsidRPr="00D2176E" w:rsidRDefault="00BD169B">
      <w:r>
        <w:t>All these killings are</w:t>
      </w:r>
      <w:r w:rsidR="00E27E96">
        <w:t xml:space="preserve"> </w:t>
      </w:r>
      <w:r w:rsidR="009F0811">
        <w:t>completely incomprehensible</w:t>
      </w:r>
      <w:r w:rsidR="00F5182E">
        <w:t xml:space="preserve"> and our hearts will always go out to the victims of these senseless tragedies.  </w:t>
      </w:r>
    </w:p>
    <w:sectPr w:rsidR="009F0811" w:rsidRPr="00D217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7"/>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982"/>
    <w:rsid w:val="00122521"/>
    <w:rsid w:val="001C1FB4"/>
    <w:rsid w:val="00223422"/>
    <w:rsid w:val="0033360A"/>
    <w:rsid w:val="00382892"/>
    <w:rsid w:val="003C0D0C"/>
    <w:rsid w:val="00594259"/>
    <w:rsid w:val="006F62B9"/>
    <w:rsid w:val="008B63BA"/>
    <w:rsid w:val="0099786E"/>
    <w:rsid w:val="009E71DF"/>
    <w:rsid w:val="009F0811"/>
    <w:rsid w:val="00A54DD0"/>
    <w:rsid w:val="00AF226D"/>
    <w:rsid w:val="00BD169B"/>
    <w:rsid w:val="00C61140"/>
    <w:rsid w:val="00C62982"/>
    <w:rsid w:val="00C6402D"/>
    <w:rsid w:val="00C81456"/>
    <w:rsid w:val="00D2176E"/>
    <w:rsid w:val="00E27E96"/>
    <w:rsid w:val="00F518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D2176E"/>
  </w:style>
  <w:style w:type="character" w:styleId="Hyperlink">
    <w:name w:val="Hyperlink"/>
    <w:basedOn w:val="DefaultParagraphFont"/>
    <w:uiPriority w:val="99"/>
    <w:semiHidden/>
    <w:unhideWhenUsed/>
    <w:rsid w:val="00C8145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D2176E"/>
  </w:style>
  <w:style w:type="character" w:styleId="Hyperlink">
    <w:name w:val="Hyperlink"/>
    <w:basedOn w:val="DefaultParagraphFont"/>
    <w:uiPriority w:val="99"/>
    <w:semiHidden/>
    <w:unhideWhenUsed/>
    <w:rsid w:val="00C8145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en.wikipedia.org/wiki/Winchester_Model_54"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1</Pages>
  <Words>343</Words>
  <Characters>1958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 Dahl</dc:creator>
  <cp:lastModifiedBy>Ron Dahl</cp:lastModifiedBy>
  <cp:revision>25</cp:revision>
  <dcterms:created xsi:type="dcterms:W3CDTF">2012-12-15T00:18:00Z</dcterms:created>
  <dcterms:modified xsi:type="dcterms:W3CDTF">2012-12-15T15:12:00Z</dcterms:modified>
</cp:coreProperties>
</file>