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41" w:rsidRDefault="00C13094" w:rsidP="00C96D63">
      <w:r>
        <w:t xml:space="preserve">The </w:t>
      </w:r>
      <w:proofErr w:type="spellStart"/>
      <w:r>
        <w:t>Opheims</w:t>
      </w:r>
      <w:proofErr w:type="spellEnd"/>
      <w:r>
        <w:t xml:space="preserve"> were the </w:t>
      </w:r>
      <w:ins w:id="0" w:author="Ron Dahl" w:date="2013-01-08T13:05:00Z">
        <w:r w:rsidR="00C8702A">
          <w:t>homesteaders</w:t>
        </w:r>
      </w:ins>
      <w:commentRangeStart w:id="1"/>
      <w:del w:id="2" w:author="Ron Dahl" w:date="2013-01-08T13:05:00Z">
        <w:r w:rsidDel="00C8702A">
          <w:delText>first w</w:delText>
        </w:r>
        <w:r w:rsidR="00C96D63" w:rsidDel="00C8702A">
          <w:delText>hite settlers</w:delText>
        </w:r>
      </w:del>
      <w:r w:rsidR="00C96D63">
        <w:t xml:space="preserve"> </w:t>
      </w:r>
      <w:commentRangeEnd w:id="1"/>
      <w:r w:rsidR="00437375">
        <w:rPr>
          <w:rStyle w:val="CommentReference"/>
        </w:rPr>
        <w:commentReference w:id="1"/>
      </w:r>
      <w:r w:rsidR="00C96D63">
        <w:t xml:space="preserve">in what is </w:t>
      </w:r>
      <w:r w:rsidR="00C8702A">
        <w:t>no</w:t>
      </w:r>
      <w:r w:rsidR="00C96D63">
        <w:t xml:space="preserve">w Griggs County.  </w:t>
      </w:r>
      <w:r w:rsidR="00F47D41">
        <w:t xml:space="preserve">The only ones that might </w:t>
      </w:r>
      <w:r w:rsidR="00F54D89">
        <w:t xml:space="preserve">try to </w:t>
      </w:r>
      <w:r w:rsidR="00F47D41">
        <w:t xml:space="preserve">dispute </w:t>
      </w:r>
      <w:r w:rsidR="00F54D89">
        <w:t>that claim a</w:t>
      </w:r>
      <w:r w:rsidR="00F47D41">
        <w:t xml:space="preserve">re the </w:t>
      </w:r>
      <w:proofErr w:type="spellStart"/>
      <w:r w:rsidR="00F47D41">
        <w:t>Durhams</w:t>
      </w:r>
      <w:proofErr w:type="spellEnd"/>
      <w:r w:rsidR="00F47D41">
        <w:t xml:space="preserve">.  </w:t>
      </w:r>
      <w:ins w:id="3" w:author="Ron Dahl" w:date="2013-01-08T13:06:00Z">
        <w:r w:rsidR="00C8702A">
          <w:t>They built their cabin in the fall of 1879 and spent the winter here.</w:t>
        </w:r>
      </w:ins>
    </w:p>
    <w:p w:rsidR="002E6EB9" w:rsidRDefault="002E6EB9" w:rsidP="00C96D63">
      <w:commentRangeStart w:id="4"/>
      <w:del w:id="5" w:author="Ron Dahl" w:date="2013-01-08T13:06:00Z">
        <w:r w:rsidDel="00C8702A">
          <w:delText>C</w:delText>
        </w:r>
      </w:del>
      <w:r>
        <w:t xml:space="preserve">. P. </w:t>
      </w:r>
      <w:proofErr w:type="spellStart"/>
      <w:r>
        <w:t>Bolkan</w:t>
      </w:r>
      <w:proofErr w:type="spellEnd"/>
      <w:r>
        <w:t xml:space="preserve"> </w:t>
      </w:r>
      <w:commentRangeEnd w:id="4"/>
      <w:ins w:id="6" w:author="Ron Dahl" w:date="2013-01-08T13:07:00Z">
        <w:r w:rsidR="00C8702A">
          <w:t xml:space="preserve">arrived here to homestead in the spring of 1880 and </w:t>
        </w:r>
      </w:ins>
      <w:r w:rsidR="00437375">
        <w:rPr>
          <w:rStyle w:val="CommentReference"/>
        </w:rPr>
        <w:commentReference w:id="4"/>
      </w:r>
      <w:r>
        <w:t xml:space="preserve">said that when he came here in the spring of 1880 that only the </w:t>
      </w:r>
      <w:proofErr w:type="spellStart"/>
      <w:r>
        <w:t>Opheim</w:t>
      </w:r>
      <w:proofErr w:type="spellEnd"/>
      <w:r>
        <w:t xml:space="preserve"> family was here</w:t>
      </w:r>
      <w:r w:rsidR="00443DA0">
        <w:t xml:space="preserve"> </w:t>
      </w:r>
      <w:del w:id="7" w:author="Ron Dahl" w:date="2013-01-08T13:07:00Z">
        <w:r w:rsidR="001606D2" w:rsidDel="00C8702A">
          <w:delText>“</w:delText>
        </w:r>
      </w:del>
      <w:commentRangeStart w:id="8"/>
      <w:r>
        <w:t>except a pair of hunters</w:t>
      </w:r>
      <w:commentRangeEnd w:id="8"/>
      <w:r w:rsidR="00437375">
        <w:rPr>
          <w:rStyle w:val="CommentReference"/>
        </w:rPr>
        <w:commentReference w:id="8"/>
      </w:r>
      <w:r>
        <w:t>, Mr. and Mrs. Durham who made their home about 10 miles up the valley and only stayed their 2 or 3 years before they sold out.</w:t>
      </w:r>
      <w:del w:id="9" w:author="Ron Dahl" w:date="2013-01-08T13:07:00Z">
        <w:r w:rsidR="001606D2" w:rsidDel="00C8702A">
          <w:delText>”</w:delText>
        </w:r>
      </w:del>
      <w:r w:rsidR="0047132D">
        <w:t xml:space="preserve">  He later says that they came in 1879, lived in the </w:t>
      </w:r>
      <w:proofErr w:type="spellStart"/>
      <w:r w:rsidR="0047132D">
        <w:t>Romness</w:t>
      </w:r>
      <w:proofErr w:type="spellEnd"/>
      <w:r w:rsidR="0047132D">
        <w:t xml:space="preserve"> neighborhood, had a post office for a while, and then sold out and went to Valley City.</w:t>
      </w:r>
    </w:p>
    <w:p w:rsidR="002E6EB9" w:rsidRDefault="002F7F86" w:rsidP="00C96D63">
      <w:pPr>
        <w:rPr>
          <w:color w:val="000000"/>
          <w:shd w:val="clear" w:color="auto" w:fill="FFFFFF"/>
        </w:rPr>
      </w:pPr>
      <w:commentRangeStart w:id="10"/>
      <w:r w:rsidRPr="002F7F86">
        <w:t xml:space="preserve">There is </w:t>
      </w:r>
      <w:r w:rsidR="001606D2">
        <w:t>another</w:t>
      </w:r>
      <w:r>
        <w:t xml:space="preserve"> </w:t>
      </w:r>
      <w:r w:rsidR="001606D2">
        <w:t>r</w:t>
      </w:r>
      <w:r>
        <w:t>eference</w:t>
      </w:r>
      <w:r w:rsidR="00EB6545">
        <w:t xml:space="preserve"> </w:t>
      </w:r>
      <w:commentRangeEnd w:id="10"/>
      <w:r w:rsidR="00437375">
        <w:rPr>
          <w:rStyle w:val="CommentReference"/>
        </w:rPr>
        <w:commentReference w:id="10"/>
      </w:r>
      <w:r w:rsidR="00EB6545">
        <w:t xml:space="preserve">that </w:t>
      </w:r>
      <w:r>
        <w:t>the second house in Griggs County was a</w:t>
      </w:r>
      <w:r w:rsidRPr="002F7F86">
        <w:rPr>
          <w:color w:val="000000"/>
          <w:shd w:val="clear" w:color="auto" w:fill="FFFFFF"/>
        </w:rPr>
        <w:t xml:space="preserve"> shanty built originally by a settler named </w:t>
      </w:r>
      <w:r w:rsidR="001606D2">
        <w:rPr>
          <w:color w:val="000000"/>
          <w:shd w:val="clear" w:color="auto" w:fill="FFFFFF"/>
        </w:rPr>
        <w:t>“</w:t>
      </w:r>
      <w:r w:rsidRPr="002F7F86">
        <w:rPr>
          <w:color w:val="000000"/>
          <w:shd w:val="clear" w:color="auto" w:fill="FFFFFF"/>
        </w:rPr>
        <w:t>Durum</w:t>
      </w:r>
      <w:r w:rsidR="001606D2"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 and that it was burned down by a prairie fire i</w:t>
      </w:r>
      <w:r w:rsidRPr="002F7F86">
        <w:rPr>
          <w:color w:val="000000"/>
          <w:shd w:val="clear" w:color="auto" w:fill="FFFFFF"/>
        </w:rPr>
        <w:t>n the spring of 1885</w:t>
      </w:r>
      <w:r>
        <w:rPr>
          <w:color w:val="000000"/>
          <w:shd w:val="clear" w:color="auto" w:fill="FFFFFF"/>
        </w:rPr>
        <w:t>.</w:t>
      </w:r>
      <w:r w:rsidR="00D464D6">
        <w:rPr>
          <w:color w:val="000000"/>
          <w:shd w:val="clear" w:color="auto" w:fill="FFFFFF"/>
        </w:rPr>
        <w:t xml:space="preserve">  </w:t>
      </w:r>
      <w:r w:rsidR="009723EB">
        <w:rPr>
          <w:color w:val="000000"/>
          <w:shd w:val="clear" w:color="auto" w:fill="FFFFFF"/>
        </w:rPr>
        <w:t xml:space="preserve">It seems likely that Durum </w:t>
      </w:r>
      <w:r w:rsidR="001606D2">
        <w:rPr>
          <w:color w:val="000000"/>
          <w:shd w:val="clear" w:color="auto" w:fill="FFFFFF"/>
        </w:rPr>
        <w:t xml:space="preserve">and Durham </w:t>
      </w:r>
      <w:proofErr w:type="gramStart"/>
      <w:r w:rsidR="001606D2">
        <w:rPr>
          <w:color w:val="000000"/>
          <w:shd w:val="clear" w:color="auto" w:fill="FFFFFF"/>
        </w:rPr>
        <w:t>were</w:t>
      </w:r>
      <w:proofErr w:type="gramEnd"/>
      <w:r w:rsidR="001606D2">
        <w:rPr>
          <w:color w:val="000000"/>
          <w:shd w:val="clear" w:color="auto" w:fill="FFFFFF"/>
        </w:rPr>
        <w:t xml:space="preserve"> the same person with a different spelling.</w:t>
      </w:r>
    </w:p>
    <w:p w:rsidR="00A65785" w:rsidRDefault="00A65785" w:rsidP="00A65785">
      <w:r>
        <w:t xml:space="preserve">The first post office in Griggs County was established in 1880.  It was called Durham and was based in </w:t>
      </w:r>
      <w:r w:rsidR="00D15993">
        <w:t xml:space="preserve">Andrew </w:t>
      </w:r>
      <w:r w:rsidR="003059CD">
        <w:t xml:space="preserve">Durham’s cabin </w:t>
      </w:r>
      <w:ins w:id="11" w:author="Ron Dahl" w:date="2013-01-08T13:08:00Z">
        <w:r w:rsidR="00C8702A">
          <w:t xml:space="preserve">along the Sheyenne River </w:t>
        </w:r>
      </w:ins>
      <w:r w:rsidR="003059CD">
        <w:t>a</w:t>
      </w:r>
      <w:ins w:id="12" w:author="Ron Dahl" w:date="2013-01-08T13:08:00Z">
        <w:r w:rsidR="00C8702A">
          <w:t xml:space="preserve">bout 10 miles northwest of Cooperstown.  </w:t>
        </w:r>
      </w:ins>
      <w:r w:rsidR="003059CD">
        <w:t xml:space="preserve"> </w:t>
      </w:r>
      <w:del w:id="13" w:author="Ron Dahl" w:date="2013-01-08T13:08:00Z">
        <w:r w:rsidR="003059CD" w:rsidDel="00C8702A">
          <w:delText xml:space="preserve">couple of miles northwest of where </w:delText>
        </w:r>
        <w:commentRangeStart w:id="14"/>
        <w:r w:rsidR="003059CD" w:rsidDel="00C8702A">
          <w:delText xml:space="preserve">Highway 45 </w:delText>
        </w:r>
        <w:commentRangeEnd w:id="14"/>
        <w:r w:rsidR="00437375" w:rsidDel="00C8702A">
          <w:rPr>
            <w:rStyle w:val="CommentReference"/>
          </w:rPr>
          <w:commentReference w:id="14"/>
        </w:r>
        <w:r w:rsidR="003059CD" w:rsidDel="00C8702A">
          <w:delText>now crosses the Sheyenne</w:delText>
        </w:r>
      </w:del>
      <w:r w:rsidR="003059CD">
        <w:t xml:space="preserve">.  </w:t>
      </w:r>
      <w:r>
        <w:t xml:space="preserve">  Mr. Durham’s brother-in-law Frank Taper was the first postmaster </w:t>
      </w:r>
      <w:r w:rsidR="007A7AAE">
        <w:t xml:space="preserve">and </w:t>
      </w:r>
      <w:r>
        <w:t xml:space="preserve">his sister </w:t>
      </w:r>
      <w:r w:rsidR="007A7AAE">
        <w:t xml:space="preserve">(Mrs. Durham) </w:t>
      </w:r>
      <w:r>
        <w:t>was the assistant.</w:t>
      </w:r>
      <w:r w:rsidR="00B435D7">
        <w:t xml:space="preserve">  </w:t>
      </w:r>
    </w:p>
    <w:p w:rsidR="009723EB" w:rsidRDefault="003809E3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Frank Taper and Mr. Durham</w:t>
      </w:r>
      <w:r w:rsidR="001606D2">
        <w:rPr>
          <w:color w:val="000000"/>
          <w:shd w:val="clear" w:color="auto" w:fill="FFFFFF"/>
        </w:rPr>
        <w:t xml:space="preserve"> lived in the same cabin.  Mr.</w:t>
      </w:r>
      <w:r>
        <w:rPr>
          <w:color w:val="000000"/>
          <w:shd w:val="clear" w:color="auto" w:fill="FFFFFF"/>
        </w:rPr>
        <w:t xml:space="preserve"> Taper’s story is that they soon had some trouble and Mr. Durham drove him </w:t>
      </w:r>
      <w:r w:rsidR="00615B0A">
        <w:rPr>
          <w:color w:val="000000"/>
          <w:shd w:val="clear" w:color="auto" w:fill="FFFFFF"/>
        </w:rPr>
        <w:t>out of the cabin</w:t>
      </w:r>
      <w:r>
        <w:rPr>
          <w:color w:val="000000"/>
          <w:shd w:val="clear" w:color="auto" w:fill="FFFFFF"/>
        </w:rPr>
        <w:t xml:space="preserve"> at gunpoint.  Mr. Taper said that he managed to take the contents of the post office with him, which consisted of a few letters.  </w:t>
      </w:r>
    </w:p>
    <w:p w:rsidR="007A7AAE" w:rsidRDefault="00223529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Mr.</w:t>
      </w:r>
      <w:r w:rsidR="007A7AAE">
        <w:rPr>
          <w:color w:val="000000"/>
          <w:shd w:val="clear" w:color="auto" w:fill="FFFFFF"/>
        </w:rPr>
        <w:t xml:space="preserve"> Taper’s </w:t>
      </w:r>
      <w:r w:rsidR="00D15993">
        <w:rPr>
          <w:color w:val="000000"/>
          <w:shd w:val="clear" w:color="auto" w:fill="FFFFFF"/>
        </w:rPr>
        <w:t>initial</w:t>
      </w:r>
      <w:r w:rsidR="007A7AAE">
        <w:rPr>
          <w:color w:val="000000"/>
          <w:shd w:val="clear" w:color="auto" w:fill="FFFFFF"/>
        </w:rPr>
        <w:t xml:space="preserve"> plan was to take the mail to the </w:t>
      </w:r>
      <w:proofErr w:type="spellStart"/>
      <w:r w:rsidR="007A7AAE">
        <w:rPr>
          <w:color w:val="000000"/>
          <w:shd w:val="clear" w:color="auto" w:fill="FFFFFF"/>
        </w:rPr>
        <w:t>Opheim</w:t>
      </w:r>
      <w:proofErr w:type="spellEnd"/>
      <w:r w:rsidR="007A7AAE">
        <w:rPr>
          <w:color w:val="000000"/>
          <w:shd w:val="clear" w:color="auto" w:fill="FFFFFF"/>
        </w:rPr>
        <w:t xml:space="preserve"> Cabin and establish a post office </w:t>
      </w:r>
      <w:r w:rsidR="00E5029E">
        <w:rPr>
          <w:color w:val="000000"/>
          <w:shd w:val="clear" w:color="auto" w:fill="FFFFFF"/>
        </w:rPr>
        <w:t>there</w:t>
      </w:r>
      <w:r w:rsidR="007A7AAE">
        <w:rPr>
          <w:color w:val="000000"/>
          <w:shd w:val="clear" w:color="auto" w:fill="FFFFFF"/>
        </w:rPr>
        <w:t xml:space="preserve">.  He made it </w:t>
      </w:r>
      <w:r w:rsidR="00D94093">
        <w:rPr>
          <w:color w:val="000000"/>
          <w:shd w:val="clear" w:color="auto" w:fill="FFFFFF"/>
        </w:rPr>
        <w:t xml:space="preserve">about a mile </w:t>
      </w:r>
      <w:r w:rsidR="007A7AAE">
        <w:rPr>
          <w:color w:val="000000"/>
          <w:shd w:val="clear" w:color="auto" w:fill="FFFFFF"/>
        </w:rPr>
        <w:t xml:space="preserve">to John </w:t>
      </w:r>
      <w:proofErr w:type="spellStart"/>
      <w:r w:rsidR="007A7AAE">
        <w:rPr>
          <w:color w:val="000000"/>
          <w:shd w:val="clear" w:color="auto" w:fill="FFFFFF"/>
        </w:rPr>
        <w:t>Hogenson’</w:t>
      </w:r>
      <w:r w:rsidR="00E5029E">
        <w:rPr>
          <w:color w:val="000000"/>
          <w:shd w:val="clear" w:color="auto" w:fill="FFFFFF"/>
        </w:rPr>
        <w:t>s</w:t>
      </w:r>
      <w:proofErr w:type="spellEnd"/>
      <w:r w:rsidR="00E5029E">
        <w:rPr>
          <w:color w:val="000000"/>
          <w:shd w:val="clear" w:color="auto" w:fill="FFFFFF"/>
        </w:rPr>
        <w:t xml:space="preserve"> and stayed </w:t>
      </w:r>
      <w:r>
        <w:rPr>
          <w:color w:val="000000"/>
          <w:shd w:val="clear" w:color="auto" w:fill="FFFFFF"/>
        </w:rPr>
        <w:t>with them</w:t>
      </w:r>
      <w:r w:rsidR="00E5029E">
        <w:rPr>
          <w:color w:val="000000"/>
          <w:shd w:val="clear" w:color="auto" w:fill="FFFFFF"/>
        </w:rPr>
        <w:t xml:space="preserve"> the first night</w:t>
      </w:r>
      <w:r w:rsidR="007A7AAE">
        <w:rPr>
          <w:color w:val="000000"/>
          <w:shd w:val="clear" w:color="auto" w:fill="FFFFFF"/>
        </w:rPr>
        <w:t xml:space="preserve">.  </w:t>
      </w:r>
      <w:r w:rsidR="00E366AE">
        <w:rPr>
          <w:color w:val="000000"/>
          <w:shd w:val="clear" w:color="auto" w:fill="FFFFFF"/>
        </w:rPr>
        <w:t xml:space="preserve">Mr. and Mrs. Durham went to the </w:t>
      </w:r>
      <w:proofErr w:type="spellStart"/>
      <w:r w:rsidR="00E366AE">
        <w:rPr>
          <w:color w:val="000000"/>
          <w:shd w:val="clear" w:color="auto" w:fill="FFFFFF"/>
        </w:rPr>
        <w:t>Hogenson’s</w:t>
      </w:r>
      <w:proofErr w:type="spellEnd"/>
      <w:r w:rsidR="00E366AE">
        <w:rPr>
          <w:color w:val="000000"/>
          <w:shd w:val="clear" w:color="auto" w:fill="FFFFFF"/>
        </w:rPr>
        <w:t xml:space="preserve"> the next day.  They were mounted on horses and each of them was carrying a six-shooter.  Mrs. Durham said that since she was the assistant postmaster that the post office should remain at the Durham cabin and they took the mail back there with them.</w:t>
      </w:r>
      <w:r w:rsidR="004874BB">
        <w:rPr>
          <w:color w:val="000000"/>
          <w:shd w:val="clear" w:color="auto" w:fill="FFFFFF"/>
        </w:rPr>
        <w:t xml:space="preserve">  Mr. </w:t>
      </w:r>
      <w:proofErr w:type="spellStart"/>
      <w:r w:rsidR="004874BB">
        <w:rPr>
          <w:color w:val="000000"/>
          <w:shd w:val="clear" w:color="auto" w:fill="FFFFFF"/>
        </w:rPr>
        <w:t>Hogenson</w:t>
      </w:r>
      <w:proofErr w:type="spellEnd"/>
      <w:r w:rsidR="004874BB">
        <w:rPr>
          <w:color w:val="000000"/>
          <w:shd w:val="clear" w:color="auto" w:fill="FFFFFF"/>
        </w:rPr>
        <w:t xml:space="preserve"> said that he never saw Frank Taper again.</w:t>
      </w:r>
    </w:p>
    <w:p w:rsidR="00E366AE" w:rsidRDefault="00CC3724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Durham Post Office </w:t>
      </w:r>
      <w:r w:rsidR="00250D3D">
        <w:rPr>
          <w:color w:val="000000"/>
          <w:shd w:val="clear" w:color="auto" w:fill="FFFFFF"/>
        </w:rPr>
        <w:t xml:space="preserve">only lasted a year and </w:t>
      </w:r>
      <w:r w:rsidR="0037008C">
        <w:rPr>
          <w:color w:val="000000"/>
          <w:shd w:val="clear" w:color="auto" w:fill="FFFFFF"/>
        </w:rPr>
        <w:t xml:space="preserve">closed in March of 1881 and most of the mail went to either the Lee or </w:t>
      </w:r>
      <w:proofErr w:type="spellStart"/>
      <w:r w:rsidR="0037008C">
        <w:rPr>
          <w:color w:val="000000"/>
          <w:shd w:val="clear" w:color="auto" w:fill="FFFFFF"/>
        </w:rPr>
        <w:t>Lybeck</w:t>
      </w:r>
      <w:proofErr w:type="spellEnd"/>
      <w:r w:rsidR="0037008C">
        <w:rPr>
          <w:color w:val="000000"/>
          <w:shd w:val="clear" w:color="auto" w:fill="FFFFFF"/>
        </w:rPr>
        <w:t xml:space="preserve"> post offices.</w:t>
      </w:r>
      <w:r w:rsidR="00D5283A">
        <w:rPr>
          <w:color w:val="000000"/>
          <w:shd w:val="clear" w:color="auto" w:fill="FFFFFF"/>
        </w:rPr>
        <w:t xml:space="preserve">  </w:t>
      </w:r>
      <w:proofErr w:type="spellStart"/>
      <w:r w:rsidR="00D5283A">
        <w:rPr>
          <w:color w:val="000000"/>
          <w:shd w:val="clear" w:color="auto" w:fill="FFFFFF"/>
        </w:rPr>
        <w:t>Lybeck</w:t>
      </w:r>
      <w:proofErr w:type="spellEnd"/>
      <w:r w:rsidR="00D5283A">
        <w:rPr>
          <w:color w:val="000000"/>
          <w:shd w:val="clear" w:color="auto" w:fill="FFFFFF"/>
        </w:rPr>
        <w:t xml:space="preserve"> closed in 1882 </w:t>
      </w:r>
      <w:r w:rsidR="00A02C4D">
        <w:rPr>
          <w:color w:val="000000"/>
          <w:shd w:val="clear" w:color="auto" w:fill="FFFFFF"/>
        </w:rPr>
        <w:t xml:space="preserve">and then </w:t>
      </w:r>
      <w:r w:rsidR="00D5283A">
        <w:rPr>
          <w:color w:val="000000"/>
          <w:shd w:val="clear" w:color="auto" w:fill="FFFFFF"/>
        </w:rPr>
        <w:t>the mail</w:t>
      </w:r>
      <w:r w:rsidR="00A02C4D">
        <w:rPr>
          <w:color w:val="000000"/>
          <w:shd w:val="clear" w:color="auto" w:fill="FFFFFF"/>
        </w:rPr>
        <w:t xml:space="preserve"> went to</w:t>
      </w:r>
      <w:r w:rsidR="0075499F">
        <w:rPr>
          <w:color w:val="000000"/>
          <w:shd w:val="clear" w:color="auto" w:fill="FFFFFF"/>
        </w:rPr>
        <w:t xml:space="preserve"> </w:t>
      </w:r>
      <w:proofErr w:type="spellStart"/>
      <w:r w:rsidR="0075499F">
        <w:rPr>
          <w:color w:val="000000"/>
          <w:shd w:val="clear" w:color="auto" w:fill="FFFFFF"/>
        </w:rPr>
        <w:t>Mardell</w:t>
      </w:r>
      <w:proofErr w:type="spellEnd"/>
      <w:r w:rsidR="0075499F">
        <w:rPr>
          <w:color w:val="000000"/>
          <w:shd w:val="clear" w:color="auto" w:fill="FFFFFF"/>
        </w:rPr>
        <w:t xml:space="preserve"> until it closed</w:t>
      </w:r>
      <w:r w:rsidR="00A02C4D">
        <w:rPr>
          <w:color w:val="000000"/>
          <w:shd w:val="clear" w:color="auto" w:fill="FFFFFF"/>
        </w:rPr>
        <w:t xml:space="preserve"> in 1885, but each of these </w:t>
      </w:r>
      <w:r w:rsidR="008F76A8">
        <w:rPr>
          <w:color w:val="000000"/>
          <w:shd w:val="clear" w:color="auto" w:fill="FFFFFF"/>
        </w:rPr>
        <w:t xml:space="preserve">Griggs County </w:t>
      </w:r>
      <w:r w:rsidR="00A02C4D">
        <w:rPr>
          <w:color w:val="000000"/>
          <w:shd w:val="clear" w:color="auto" w:fill="FFFFFF"/>
        </w:rPr>
        <w:t>places deserve</w:t>
      </w:r>
      <w:r w:rsidR="00D20CC8">
        <w:rPr>
          <w:color w:val="000000"/>
          <w:shd w:val="clear" w:color="auto" w:fill="FFFFFF"/>
        </w:rPr>
        <w:t>s</w:t>
      </w:r>
      <w:r w:rsidR="00A02C4D">
        <w:rPr>
          <w:color w:val="000000"/>
          <w:shd w:val="clear" w:color="auto" w:fill="FFFFFF"/>
        </w:rPr>
        <w:t xml:space="preserve"> their own story.</w:t>
      </w:r>
    </w:p>
    <w:p w:rsidR="0028533F" w:rsidRDefault="003A2B57" w:rsidP="00C96D63">
      <w:pPr>
        <w:rPr>
          <w:color w:val="000000"/>
          <w:shd w:val="clear" w:color="auto" w:fill="FFFFFF"/>
        </w:rPr>
      </w:pPr>
      <w:commentRangeStart w:id="15"/>
      <w:r>
        <w:rPr>
          <w:color w:val="000000"/>
          <w:shd w:val="clear" w:color="auto" w:fill="FFFFFF"/>
        </w:rPr>
        <w:t>T</w:t>
      </w:r>
      <w:r w:rsidR="0057150A">
        <w:rPr>
          <w:color w:val="000000"/>
          <w:shd w:val="clear" w:color="auto" w:fill="FFFFFF"/>
        </w:rPr>
        <w:t xml:space="preserve">he </w:t>
      </w:r>
      <w:proofErr w:type="spellStart"/>
      <w:r w:rsidR="0057150A">
        <w:rPr>
          <w:color w:val="000000"/>
          <w:shd w:val="clear" w:color="auto" w:fill="FFFFFF"/>
        </w:rPr>
        <w:t>Opheims</w:t>
      </w:r>
      <w:proofErr w:type="spellEnd"/>
      <w:r w:rsidR="0057150A">
        <w:rPr>
          <w:color w:val="000000"/>
          <w:shd w:val="clear" w:color="auto" w:fill="FFFFFF"/>
        </w:rPr>
        <w:t xml:space="preserve"> were </w:t>
      </w:r>
      <w:r w:rsidR="00D5283A">
        <w:rPr>
          <w:color w:val="000000"/>
          <w:shd w:val="clear" w:color="auto" w:fill="FFFFFF"/>
        </w:rPr>
        <w:t xml:space="preserve">definitely </w:t>
      </w:r>
      <w:r w:rsidR="0057150A">
        <w:rPr>
          <w:color w:val="000000"/>
          <w:shd w:val="clear" w:color="auto" w:fill="FFFFFF"/>
        </w:rPr>
        <w:t>the first homesteaders</w:t>
      </w:r>
      <w:del w:id="16" w:author="Ron Dahl" w:date="2013-01-08T13:16:00Z">
        <w:r w:rsidR="008F3038" w:rsidDel="00FF046D">
          <w:rPr>
            <w:color w:val="000000"/>
            <w:shd w:val="clear" w:color="auto" w:fill="FFFFFF"/>
          </w:rPr>
          <w:delText xml:space="preserve"> and</w:delText>
        </w:r>
        <w:r w:rsidR="001B58EC" w:rsidDel="00FF046D">
          <w:rPr>
            <w:color w:val="000000"/>
            <w:shd w:val="clear" w:color="auto" w:fill="FFFFFF"/>
          </w:rPr>
          <w:delText xml:space="preserve"> permanent settlers</w:delText>
        </w:r>
      </w:del>
      <w:bookmarkStart w:id="17" w:name="_GoBack"/>
      <w:bookmarkEnd w:id="17"/>
      <w:r w:rsidR="001B58EC">
        <w:rPr>
          <w:color w:val="000000"/>
          <w:shd w:val="clear" w:color="auto" w:fill="FFFFFF"/>
        </w:rPr>
        <w:t xml:space="preserve"> </w:t>
      </w:r>
      <w:r w:rsidR="006E4D5B">
        <w:rPr>
          <w:color w:val="000000"/>
          <w:shd w:val="clear" w:color="auto" w:fill="FFFFFF"/>
        </w:rPr>
        <w:t xml:space="preserve">in Griggs County.  </w:t>
      </w:r>
      <w:commentRangeEnd w:id="15"/>
      <w:r w:rsidR="00437375">
        <w:rPr>
          <w:rStyle w:val="CommentReference"/>
        </w:rPr>
        <w:commentReference w:id="15"/>
      </w:r>
      <w:r w:rsidR="006E4D5B">
        <w:rPr>
          <w:color w:val="000000"/>
          <w:shd w:val="clear" w:color="auto" w:fill="FFFFFF"/>
        </w:rPr>
        <w:t>T</w:t>
      </w:r>
      <w:r w:rsidR="0057150A">
        <w:rPr>
          <w:color w:val="000000"/>
          <w:shd w:val="clear" w:color="auto" w:fill="FFFFFF"/>
        </w:rPr>
        <w:t xml:space="preserve">he </w:t>
      </w:r>
      <w:proofErr w:type="spellStart"/>
      <w:r w:rsidR="0057150A">
        <w:rPr>
          <w:color w:val="000000"/>
          <w:shd w:val="clear" w:color="auto" w:fill="FFFFFF"/>
        </w:rPr>
        <w:t>Durhams</w:t>
      </w:r>
      <w:proofErr w:type="spellEnd"/>
      <w:r w:rsidR="0057150A">
        <w:rPr>
          <w:color w:val="000000"/>
          <w:shd w:val="clear" w:color="auto" w:fill="FFFFFF"/>
        </w:rPr>
        <w:t xml:space="preserve"> were hunters and trapp</w:t>
      </w:r>
      <w:r w:rsidR="00D20B61">
        <w:rPr>
          <w:color w:val="000000"/>
          <w:shd w:val="clear" w:color="auto" w:fill="FFFFFF"/>
        </w:rPr>
        <w:t>ers who</w:t>
      </w:r>
      <w:r w:rsidR="0057150A">
        <w:rPr>
          <w:color w:val="000000"/>
          <w:shd w:val="clear" w:color="auto" w:fill="FFFFFF"/>
        </w:rPr>
        <w:t xml:space="preserve"> </w:t>
      </w:r>
      <w:r w:rsidR="00561863">
        <w:rPr>
          <w:color w:val="000000"/>
          <w:shd w:val="clear" w:color="auto" w:fill="FFFFFF"/>
        </w:rPr>
        <w:t>built</w:t>
      </w:r>
      <w:r w:rsidR="0057150A">
        <w:rPr>
          <w:color w:val="000000"/>
          <w:shd w:val="clear" w:color="auto" w:fill="FFFFFF"/>
        </w:rPr>
        <w:t xml:space="preserve"> a cabi</w:t>
      </w:r>
      <w:r w:rsidR="001212DA">
        <w:rPr>
          <w:color w:val="000000"/>
          <w:shd w:val="clear" w:color="auto" w:fill="FFFFFF"/>
        </w:rPr>
        <w:t>n here</w:t>
      </w:r>
      <w:r w:rsidR="00D20B61">
        <w:rPr>
          <w:color w:val="000000"/>
          <w:shd w:val="clear" w:color="auto" w:fill="FFFFFF"/>
        </w:rPr>
        <w:t>, maybe</w:t>
      </w:r>
      <w:r w:rsidR="001212DA">
        <w:rPr>
          <w:color w:val="000000"/>
          <w:shd w:val="clear" w:color="auto" w:fill="FFFFFF"/>
        </w:rPr>
        <w:t xml:space="preserve"> in 1879</w:t>
      </w:r>
      <w:r w:rsidR="00D20B61">
        <w:rPr>
          <w:color w:val="000000"/>
          <w:shd w:val="clear" w:color="auto" w:fill="FFFFFF"/>
        </w:rPr>
        <w:t>,</w:t>
      </w:r>
      <w:r w:rsidR="008F3038">
        <w:rPr>
          <w:color w:val="000000"/>
          <w:shd w:val="clear" w:color="auto" w:fill="FFFFFF"/>
        </w:rPr>
        <w:t xml:space="preserve"> but</w:t>
      </w:r>
      <w:r w:rsidR="001212DA">
        <w:rPr>
          <w:color w:val="000000"/>
          <w:shd w:val="clear" w:color="auto" w:fill="FFFFFF"/>
        </w:rPr>
        <w:t xml:space="preserve"> </w:t>
      </w:r>
      <w:r w:rsidR="00BA4173">
        <w:rPr>
          <w:color w:val="000000"/>
          <w:shd w:val="clear" w:color="auto" w:fill="FFFFFF"/>
        </w:rPr>
        <w:t>we don’t know if they</w:t>
      </w:r>
      <w:r w:rsidR="001212DA">
        <w:rPr>
          <w:color w:val="000000"/>
          <w:shd w:val="clear" w:color="auto" w:fill="FFFFFF"/>
        </w:rPr>
        <w:t xml:space="preserve"> spent the winter i</w:t>
      </w:r>
      <w:r w:rsidR="006B69CC">
        <w:rPr>
          <w:color w:val="000000"/>
          <w:shd w:val="clear" w:color="auto" w:fill="FFFFFF"/>
        </w:rPr>
        <w:t xml:space="preserve">n this cabin as did the </w:t>
      </w:r>
      <w:proofErr w:type="spellStart"/>
      <w:r w:rsidR="006B69CC">
        <w:rPr>
          <w:color w:val="000000"/>
          <w:shd w:val="clear" w:color="auto" w:fill="FFFFFF"/>
        </w:rPr>
        <w:t>Ophei</w:t>
      </w:r>
      <w:r>
        <w:rPr>
          <w:color w:val="000000"/>
          <w:shd w:val="clear" w:color="auto" w:fill="FFFFFF"/>
        </w:rPr>
        <w:t>ms</w:t>
      </w:r>
      <w:proofErr w:type="spellEnd"/>
      <w:r>
        <w:rPr>
          <w:color w:val="000000"/>
          <w:shd w:val="clear" w:color="auto" w:fill="FFFFFF"/>
        </w:rPr>
        <w:t xml:space="preserve"> and they didn’t stay very long.</w:t>
      </w:r>
    </w:p>
    <w:p w:rsidR="0028533F" w:rsidRDefault="003A7D94" w:rsidP="00C96D6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Note:  </w:t>
      </w:r>
      <w:r w:rsidR="00550D08">
        <w:rPr>
          <w:color w:val="000000"/>
          <w:shd w:val="clear" w:color="auto" w:fill="FFFFFF"/>
        </w:rPr>
        <w:t xml:space="preserve">A man named </w:t>
      </w:r>
      <w:r>
        <w:rPr>
          <w:color w:val="000000"/>
          <w:shd w:val="clear" w:color="auto" w:fill="FFFFFF"/>
        </w:rPr>
        <w:t>Andrew J. Durham</w:t>
      </w:r>
      <w:r w:rsidR="00FB4523">
        <w:rPr>
          <w:color w:val="000000"/>
          <w:shd w:val="clear" w:color="auto" w:fill="FFFFFF"/>
        </w:rPr>
        <w:t xml:space="preserve"> died in 1892 </w:t>
      </w:r>
      <w:r>
        <w:rPr>
          <w:color w:val="000000"/>
          <w:shd w:val="clear" w:color="auto" w:fill="FFFFFF"/>
        </w:rPr>
        <w:t xml:space="preserve">and is buried in </w:t>
      </w:r>
      <w:r w:rsidR="00E3639C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>Hillside Cemetery in Valley City.</w:t>
      </w:r>
      <w:r w:rsidR="00D15993">
        <w:rPr>
          <w:color w:val="000000"/>
          <w:shd w:val="clear" w:color="auto" w:fill="FFFFFF"/>
        </w:rPr>
        <w:t xml:space="preserve">  </w:t>
      </w:r>
      <w:r w:rsidR="00550D08">
        <w:rPr>
          <w:color w:val="000000"/>
          <w:shd w:val="clear" w:color="auto" w:fill="FFFFFF"/>
        </w:rPr>
        <w:t xml:space="preserve">He was a Civil War Veteran from New York and </w:t>
      </w:r>
      <w:r w:rsidR="007C7E76">
        <w:rPr>
          <w:color w:val="000000"/>
          <w:shd w:val="clear" w:color="auto" w:fill="FFFFFF"/>
        </w:rPr>
        <w:t>could be</w:t>
      </w:r>
      <w:r w:rsidR="00550D08">
        <w:rPr>
          <w:color w:val="000000"/>
          <w:shd w:val="clear" w:color="auto" w:fill="FFFFFF"/>
        </w:rPr>
        <w:t xml:space="preserve"> the same person that the post office </w:t>
      </w:r>
      <w:r w:rsidR="00CD609D">
        <w:rPr>
          <w:color w:val="000000"/>
          <w:shd w:val="clear" w:color="auto" w:fill="FFFFFF"/>
        </w:rPr>
        <w:t>wa</w:t>
      </w:r>
      <w:r w:rsidR="00550D08">
        <w:rPr>
          <w:color w:val="000000"/>
          <w:shd w:val="clear" w:color="auto" w:fill="FFFFFF"/>
        </w:rPr>
        <w:t>s named after.</w:t>
      </w:r>
    </w:p>
    <w:p w:rsidR="00FB4523" w:rsidRPr="003809E3" w:rsidRDefault="00FB4523" w:rsidP="00C96D63">
      <w:pPr>
        <w:rPr>
          <w:color w:val="000000"/>
          <w:shd w:val="clear" w:color="auto" w:fill="FFFFFF"/>
        </w:rPr>
      </w:pPr>
    </w:p>
    <w:sectPr w:rsidR="00FB4523" w:rsidRPr="003809E3" w:rsidSect="009A7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 Mark Sundlov" w:date="2013-01-08T10:50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Perhaps change to: “first </w:t>
      </w:r>
      <w:proofErr w:type="spellStart"/>
      <w:r>
        <w:t>permenant</w:t>
      </w:r>
      <w:proofErr w:type="spellEnd"/>
      <w:r>
        <w:t xml:space="preserve"> white settlers”</w:t>
      </w:r>
    </w:p>
  </w:comment>
  <w:comment w:id="4" w:author=" Mark Sundlov" w:date="2013-01-08T10:51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Maybe provide a BRIEF bio statement of C.P. </w:t>
      </w:r>
      <w:proofErr w:type="spellStart"/>
      <w:r>
        <w:t>Bolkan</w:t>
      </w:r>
      <w:proofErr w:type="spellEnd"/>
      <w:r>
        <w:t xml:space="preserve"> (most people will have no idea who he was or why his story is accurate)</w:t>
      </w:r>
    </w:p>
  </w:comment>
  <w:comment w:id="8" w:author=" Mark Sundlov" w:date="2013-01-08T11:00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There is a strong sense of social characterization and prejudice in </w:t>
      </w:r>
      <w:proofErr w:type="spellStart"/>
      <w:r>
        <w:t>Bolkan’s</w:t>
      </w:r>
      <w:proofErr w:type="spellEnd"/>
      <w:r>
        <w:t xml:space="preserve"> statement—he seems to be saying that if you weren’t a farmer than you were on a different, and lower, social status. </w:t>
      </w:r>
    </w:p>
  </w:comment>
  <w:comment w:id="10" w:author=" Mark Sundlov" w:date="2013-01-08T10:52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>I think adding the name of this reference would strengthen this</w:t>
      </w:r>
    </w:p>
  </w:comment>
  <w:comment w:id="14" w:author=" Mark Sundlov" w:date="2013-01-08T10:53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>Not Hwy 200, correct?</w:t>
      </w:r>
    </w:p>
  </w:comment>
  <w:comment w:id="15" w:author=" Mark Sundlov" w:date="2013-01-08T11:05:00Z" w:initials="mts">
    <w:p w:rsidR="00437375" w:rsidRDefault="00437375">
      <w:pPr>
        <w:pStyle w:val="CommentText"/>
      </w:pPr>
      <w:r>
        <w:rPr>
          <w:rStyle w:val="CommentReference"/>
        </w:rPr>
        <w:annotationRef/>
      </w:r>
      <w:r>
        <w:t xml:space="preserve">I would rethink ending this with such a strong statement. It seems like the </w:t>
      </w:r>
      <w:proofErr w:type="spellStart"/>
      <w:r>
        <w:t>Durhams</w:t>
      </w:r>
      <w:proofErr w:type="spellEnd"/>
      <w:r>
        <w:t xml:space="preserve"> may have been here from 1879 until 1885 (six years). And established the Post Office (a typical sign that a community actual exists—now-a-days, if you have a post office, you have a community). </w:t>
      </w:r>
      <w:r w:rsidR="00562BAA">
        <w:t xml:space="preserve">It also seems like the </w:t>
      </w:r>
      <w:proofErr w:type="spellStart"/>
      <w:r w:rsidR="00562BAA">
        <w:t>Opheim’s</w:t>
      </w:r>
      <w:proofErr w:type="spellEnd"/>
      <w:r w:rsidR="00562BAA">
        <w:t xml:space="preserve"> must have had less of a claim on the Post Office (suggesting they weren’t the first ones here and may not have considered themselves any more </w:t>
      </w:r>
      <w:proofErr w:type="spellStart"/>
      <w:r w:rsidR="00562BAA">
        <w:t>permenant</w:t>
      </w:r>
      <w:proofErr w:type="spellEnd"/>
      <w:r w:rsidR="00562BAA">
        <w:t xml:space="preserve"> than they considered the </w:t>
      </w:r>
      <w:proofErr w:type="spellStart"/>
      <w:r w:rsidR="00562BAA">
        <w:t>Durhams</w:t>
      </w:r>
      <w:proofErr w:type="spellEnd"/>
      <w:r w:rsidR="00562BAA">
        <w:t xml:space="preserve">). </w:t>
      </w:r>
      <w:r>
        <w:t>And</w:t>
      </w:r>
      <w:r w:rsidR="00562BAA">
        <w:t xml:space="preserve"> the </w:t>
      </w:r>
      <w:proofErr w:type="spellStart"/>
      <w:r w:rsidR="00562BAA">
        <w:t>Durhams</w:t>
      </w:r>
      <w:proofErr w:type="spellEnd"/>
      <w:r>
        <w:t xml:space="preserve"> didn’t depart until their home burned down. (</w:t>
      </w:r>
      <w:proofErr w:type="gramStart"/>
      <w:r>
        <w:t>departed</w:t>
      </w:r>
      <w:proofErr w:type="gramEnd"/>
      <w:r>
        <w:t xml:space="preserve"> more by circumstance than free choice) That seems pretty permanent to me (unless by permanent you mean you have to die here to be permanent) I don’t know if that makes them less “permanent” than the </w:t>
      </w:r>
      <w:proofErr w:type="spellStart"/>
      <w:r>
        <w:t>Opheims</w:t>
      </w:r>
      <w:proofErr w:type="spellEnd"/>
      <w:r>
        <w:t xml:space="preserve">—had the </w:t>
      </w:r>
      <w:proofErr w:type="spellStart"/>
      <w:r>
        <w:t>Opheims</w:t>
      </w:r>
      <w:proofErr w:type="spellEnd"/>
      <w:r>
        <w:t xml:space="preserve"> had the misfortune of losing their home in a prairie, they also may have departed.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D53FF2"/>
    <w:rsid w:val="00022122"/>
    <w:rsid w:val="000474FC"/>
    <w:rsid w:val="000826E4"/>
    <w:rsid w:val="000A3C70"/>
    <w:rsid w:val="000C19C0"/>
    <w:rsid w:val="001021E3"/>
    <w:rsid w:val="001212DA"/>
    <w:rsid w:val="001606D2"/>
    <w:rsid w:val="001B0A6F"/>
    <w:rsid w:val="001B58EC"/>
    <w:rsid w:val="001C6E9F"/>
    <w:rsid w:val="001D1A8B"/>
    <w:rsid w:val="001D52BE"/>
    <w:rsid w:val="00223529"/>
    <w:rsid w:val="00250D3D"/>
    <w:rsid w:val="00252F5D"/>
    <w:rsid w:val="0028533F"/>
    <w:rsid w:val="00290418"/>
    <w:rsid w:val="002B633C"/>
    <w:rsid w:val="002C3D92"/>
    <w:rsid w:val="002E6EB9"/>
    <w:rsid w:val="002F7F86"/>
    <w:rsid w:val="003059CD"/>
    <w:rsid w:val="00336BF1"/>
    <w:rsid w:val="0036461C"/>
    <w:rsid w:val="0037008C"/>
    <w:rsid w:val="003809E3"/>
    <w:rsid w:val="003A2B57"/>
    <w:rsid w:val="003A7D94"/>
    <w:rsid w:val="003D567D"/>
    <w:rsid w:val="00406175"/>
    <w:rsid w:val="00432A02"/>
    <w:rsid w:val="00437375"/>
    <w:rsid w:val="00443DA0"/>
    <w:rsid w:val="0047132D"/>
    <w:rsid w:val="004874BB"/>
    <w:rsid w:val="00530D63"/>
    <w:rsid w:val="00537F45"/>
    <w:rsid w:val="00550D08"/>
    <w:rsid w:val="00561863"/>
    <w:rsid w:val="00562BAA"/>
    <w:rsid w:val="0057150A"/>
    <w:rsid w:val="005A3BCD"/>
    <w:rsid w:val="005A796A"/>
    <w:rsid w:val="00615B0A"/>
    <w:rsid w:val="006510AC"/>
    <w:rsid w:val="0068235F"/>
    <w:rsid w:val="006B69CC"/>
    <w:rsid w:val="006D3373"/>
    <w:rsid w:val="006D3D19"/>
    <w:rsid w:val="006E4D5B"/>
    <w:rsid w:val="00707B49"/>
    <w:rsid w:val="007436B7"/>
    <w:rsid w:val="0075499F"/>
    <w:rsid w:val="007A08E7"/>
    <w:rsid w:val="007A7AAE"/>
    <w:rsid w:val="007C7E76"/>
    <w:rsid w:val="007D4D74"/>
    <w:rsid w:val="00825C64"/>
    <w:rsid w:val="0085046F"/>
    <w:rsid w:val="00873238"/>
    <w:rsid w:val="008C3060"/>
    <w:rsid w:val="008D12A1"/>
    <w:rsid w:val="008E5553"/>
    <w:rsid w:val="008F3038"/>
    <w:rsid w:val="008F76A8"/>
    <w:rsid w:val="009723EB"/>
    <w:rsid w:val="009A7C3F"/>
    <w:rsid w:val="009E6C9D"/>
    <w:rsid w:val="00A02C4D"/>
    <w:rsid w:val="00A52284"/>
    <w:rsid w:val="00A55B85"/>
    <w:rsid w:val="00A57455"/>
    <w:rsid w:val="00A65785"/>
    <w:rsid w:val="00A84BFC"/>
    <w:rsid w:val="00AE0AB7"/>
    <w:rsid w:val="00AF3D58"/>
    <w:rsid w:val="00B435D7"/>
    <w:rsid w:val="00BA4173"/>
    <w:rsid w:val="00BC4BB4"/>
    <w:rsid w:val="00BF51B4"/>
    <w:rsid w:val="00C07432"/>
    <w:rsid w:val="00C13094"/>
    <w:rsid w:val="00C4185F"/>
    <w:rsid w:val="00C45BA7"/>
    <w:rsid w:val="00C8702A"/>
    <w:rsid w:val="00C96D63"/>
    <w:rsid w:val="00CC3724"/>
    <w:rsid w:val="00CD609D"/>
    <w:rsid w:val="00CF2138"/>
    <w:rsid w:val="00D15993"/>
    <w:rsid w:val="00D20B61"/>
    <w:rsid w:val="00D20CC8"/>
    <w:rsid w:val="00D464D6"/>
    <w:rsid w:val="00D5283A"/>
    <w:rsid w:val="00D53FF2"/>
    <w:rsid w:val="00D81F75"/>
    <w:rsid w:val="00D94093"/>
    <w:rsid w:val="00DE1D09"/>
    <w:rsid w:val="00E3639C"/>
    <w:rsid w:val="00E366AE"/>
    <w:rsid w:val="00E5029E"/>
    <w:rsid w:val="00EB6545"/>
    <w:rsid w:val="00ED1456"/>
    <w:rsid w:val="00EF6145"/>
    <w:rsid w:val="00F05A92"/>
    <w:rsid w:val="00F11A38"/>
    <w:rsid w:val="00F274A4"/>
    <w:rsid w:val="00F314A8"/>
    <w:rsid w:val="00F47D41"/>
    <w:rsid w:val="00F54D89"/>
    <w:rsid w:val="00FB4523"/>
    <w:rsid w:val="00FE1CFC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3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Dahl</dc:creator>
  <cp:lastModifiedBy>Ron Dahl</cp:lastModifiedBy>
  <cp:revision>5</cp:revision>
  <dcterms:created xsi:type="dcterms:W3CDTF">2013-01-08T17:06:00Z</dcterms:created>
  <dcterms:modified xsi:type="dcterms:W3CDTF">2013-01-08T20:16:00Z</dcterms:modified>
</cp:coreProperties>
</file>