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9C" w:rsidRDefault="0042121A">
      <w:r>
        <w:t>The Cooper Theatre</w:t>
      </w:r>
    </w:p>
    <w:p w:rsidR="0042121A" w:rsidRDefault="0042121A"/>
    <w:p w:rsidR="008A39D3" w:rsidRDefault="0042121A">
      <w:r>
        <w:t xml:space="preserve">Now that the Cooper Theatre has successfully raised funds for a new digital projector system, it is poised to turn a new page in its century long tradition of showing moving pictures in Griggs County. Let’ review this history. </w:t>
      </w:r>
      <w:r w:rsidR="00C255F1">
        <w:t xml:space="preserve">I gathered this information from older Couriers and the 1982 Centennial “Bluebook.” </w:t>
      </w:r>
    </w:p>
    <w:p w:rsidR="0042121A" w:rsidRDefault="008A39D3">
      <w:r>
        <w:t xml:space="preserve">The building was first built in 1891 and was the </w:t>
      </w:r>
      <w:proofErr w:type="spellStart"/>
      <w:r>
        <w:t>Whidden</w:t>
      </w:r>
      <w:proofErr w:type="spellEnd"/>
      <w:r>
        <w:t xml:space="preserve"> Clothing Store. </w:t>
      </w:r>
      <w:r w:rsidR="0042121A">
        <w:t>In 1912 the building was converted into a movie theatre</w:t>
      </w:r>
      <w:r>
        <w:t xml:space="preserve"> and presenting live productions with a</w:t>
      </w:r>
      <w:r w:rsidR="00D8040B">
        <w:t>n</w:t>
      </w:r>
      <w:r>
        <w:t xml:space="preserve"> orchestra pit</w:t>
      </w:r>
      <w:r w:rsidR="0042121A">
        <w:t>.</w:t>
      </w:r>
      <w:r>
        <w:t xml:space="preserve"> The theatre was equipped with a Wurlitzer player piano used during the silent movies. </w:t>
      </w:r>
      <w:r w:rsidR="000C2136">
        <w:t>On January 1, 1917 the 16 member Fargo College Glee Club sang.</w:t>
      </w:r>
    </w:p>
    <w:p w:rsidR="000C2136" w:rsidRDefault="0042121A">
      <w:r>
        <w:t>In 1916 it was fiercely competing with the Opera House in Cooperstown from August through December each theater with large advertising in the Courier for their programs. In January the Opera House seemed to throw in the towel and stopped advertising and the Strand Theatre reduced the size of its ads to about the size of the Theatre’s ads today.</w:t>
      </w:r>
    </w:p>
    <w:p w:rsidR="000C2136" w:rsidRDefault="001674AE">
      <w:ins w:id="0" w:author="Ron Dahl" w:date="2013-01-27T14:24:00Z">
        <w:r>
          <w:t>It p</w:t>
        </w:r>
      </w:ins>
      <w:del w:id="1" w:author="Ron Dahl" w:date="2013-01-27T14:24:00Z">
        <w:r w:rsidR="006D32BF" w:rsidDel="001674AE">
          <w:delText>P</w:delText>
        </w:r>
      </w:del>
      <w:r w:rsidR="006D32BF">
        <w:t>articipated in the public lif</w:t>
      </w:r>
      <w:r w:rsidR="000C2136">
        <w:t xml:space="preserve">e of Griggs County by having </w:t>
      </w:r>
      <w:del w:id="2" w:author="Ron Dahl" w:date="2013-01-27T14:25:00Z">
        <w:r w:rsidR="000C2136" w:rsidDel="001674AE">
          <w:delText xml:space="preserve">in May </w:delText>
        </w:r>
      </w:del>
      <w:r w:rsidR="000C2136">
        <w:t>free showings</w:t>
      </w:r>
      <w:ins w:id="3" w:author="Ron Dahl" w:date="2013-01-27T14:25:00Z">
        <w:r>
          <w:t xml:space="preserve"> in May</w:t>
        </w:r>
      </w:ins>
      <w:r w:rsidR="000C2136">
        <w:t xml:space="preserve"> for students during the school year end celebrations call “</w:t>
      </w:r>
      <w:proofErr w:type="spellStart"/>
      <w:r w:rsidR="000C2136">
        <w:t>playdays</w:t>
      </w:r>
      <w:proofErr w:type="spellEnd"/>
      <w:r w:rsidR="000C2136">
        <w:t>”</w:t>
      </w:r>
      <w:del w:id="4" w:author="Ron Dahl" w:date="2013-01-27T14:25:00Z">
        <w:r w:rsidR="000C2136" w:rsidDel="001674AE">
          <w:delText>.</w:delText>
        </w:r>
      </w:del>
      <w:r w:rsidR="000C2136">
        <w:t xml:space="preserve"> And as </w:t>
      </w:r>
      <w:ins w:id="5" w:author="Ron Dahl" w:date="2013-01-27T14:25:00Z">
        <w:r>
          <w:t>t</w:t>
        </w:r>
      </w:ins>
      <w:ins w:id="6" w:author="Ron Dahl" w:date="2013-01-27T14:26:00Z">
        <w:r>
          <w:t xml:space="preserve">hey do </w:t>
        </w:r>
      </w:ins>
      <w:r w:rsidR="000C2136">
        <w:t>today free showing</w:t>
      </w:r>
      <w:ins w:id="7" w:author="Ron Dahl" w:date="2013-01-27T14:26:00Z">
        <w:r>
          <w:t>s</w:t>
        </w:r>
      </w:ins>
      <w:r w:rsidR="000C2136">
        <w:t xml:space="preserve"> for children around Christmas time.</w:t>
      </w:r>
    </w:p>
    <w:p w:rsidR="00B3545E" w:rsidRDefault="00C255F1">
      <w:r>
        <w:t xml:space="preserve"> In the twenties and thirties movies were shown four nights per week.</w:t>
      </w:r>
      <w:r w:rsidR="00B3545E" w:rsidRPr="00B3545E">
        <w:t xml:space="preserve"> </w:t>
      </w:r>
      <w:r w:rsidR="0042121A">
        <w:t>In June of 1929 Cooperstown was chosen as the</w:t>
      </w:r>
      <w:r w:rsidR="000C2136">
        <w:t xml:space="preserve"> sole</w:t>
      </w:r>
      <w:r w:rsidR="0042121A">
        <w:t xml:space="preserve"> North American grand opening theater for the </w:t>
      </w:r>
      <w:r>
        <w:t>Norwegian</w:t>
      </w:r>
      <w:r w:rsidR="0042121A">
        <w:t xml:space="preserve"> language film, </w:t>
      </w:r>
      <w:r w:rsidR="000C2136">
        <w:t>“</w:t>
      </w:r>
      <w:r w:rsidR="0042121A">
        <w:t>Viking.</w:t>
      </w:r>
      <w:r w:rsidR="000C2136">
        <w:t>”</w:t>
      </w:r>
      <w:r w:rsidR="0042121A">
        <w:t xml:space="preserve"> </w:t>
      </w:r>
    </w:p>
    <w:p w:rsidR="0042121A" w:rsidRDefault="00B3545E">
      <w:r>
        <w:t>The first talking pictures were shown May 22, 1930.</w:t>
      </w:r>
    </w:p>
    <w:p w:rsidR="008A39D3" w:rsidRDefault="008A39D3">
      <w:r>
        <w:t xml:space="preserve">Through the twenties and thirties The Strand Theatre would </w:t>
      </w:r>
      <w:proofErr w:type="spellStart"/>
      <w:r>
        <w:t>show</w:t>
      </w:r>
      <w:ins w:id="8" w:author="Ron Dahl" w:date="2013-01-27T14:26:00Z">
        <w:r w:rsidR="001674AE">
          <w:t>n</w:t>
        </w:r>
      </w:ins>
      <w:proofErr w:type="spellEnd"/>
      <w:r>
        <w:t xml:space="preserve"> religious inspired movies while the bible camps and churches would be holding large revival meetings.</w:t>
      </w:r>
    </w:p>
    <w:p w:rsidR="00C255F1" w:rsidRDefault="00C255F1">
      <w:r>
        <w:t xml:space="preserve">Before the spread of regional newspapers, radio and television up to and through the fifties, </w:t>
      </w:r>
      <w:r w:rsidR="00F75FED">
        <w:t xml:space="preserve">the </w:t>
      </w:r>
      <w:r>
        <w:t>Strand Theatre was an important source of national and international news especially during WWI and WWII. Each movie showing was accompanied by newsreels produced by the major news reporting organizations</w:t>
      </w:r>
      <w:r w:rsidR="000C2136">
        <w:t xml:space="preserve">. The Strand Theatre presented </w:t>
      </w:r>
      <w:proofErr w:type="spellStart"/>
      <w:r w:rsidR="000C2136">
        <w:t>Pathe</w:t>
      </w:r>
      <w:proofErr w:type="spellEnd"/>
      <w:r w:rsidR="000C2136">
        <w:t xml:space="preserve"> </w:t>
      </w:r>
      <w:proofErr w:type="spellStart"/>
      <w:r w:rsidR="000C2136">
        <w:t>Newreels</w:t>
      </w:r>
      <w:proofErr w:type="spellEnd"/>
      <w:r>
        <w:t>. These newsreels would summarize and illustrate th</w:t>
      </w:r>
      <w:r w:rsidR="00F75FED">
        <w:t>e major events of the last week</w:t>
      </w:r>
      <w:r>
        <w:t xml:space="preserve">. </w:t>
      </w:r>
      <w:r w:rsidR="00371381">
        <w:t xml:space="preserve">Many of these newsreels are now in the public domain and </w:t>
      </w:r>
      <w:r w:rsidR="006D32BF">
        <w:t xml:space="preserve">can be </w:t>
      </w:r>
      <w:r w:rsidR="00FE2956">
        <w:t xml:space="preserve">found online </w:t>
      </w:r>
      <w:r w:rsidR="006D32BF">
        <w:t xml:space="preserve">and </w:t>
      </w:r>
      <w:r w:rsidR="00371381">
        <w:t>can be viewed publicly without permission.</w:t>
      </w:r>
    </w:p>
    <w:p w:rsidR="006D32BF" w:rsidRDefault="006D32BF">
      <w:bookmarkStart w:id="9" w:name="_GoBack"/>
      <w:bookmarkEnd w:id="9"/>
    </w:p>
    <w:p w:rsidR="006D32BF" w:rsidRDefault="006D32BF"/>
    <w:p w:rsidR="006D32BF" w:rsidRDefault="006D32BF"/>
    <w:p w:rsidR="008A39D3" w:rsidRDefault="008A39D3"/>
    <w:p w:rsidR="008A39D3" w:rsidRDefault="008A39D3"/>
    <w:p w:rsidR="0042121A" w:rsidRDefault="0042121A">
      <w:r>
        <w:lastRenderedPageBreak/>
        <w:t xml:space="preserve"> </w:t>
      </w:r>
    </w:p>
    <w:sectPr w:rsidR="0042121A" w:rsidSect="007B5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0C"/>
    <w:rsid w:val="000C2136"/>
    <w:rsid w:val="001674AE"/>
    <w:rsid w:val="00371381"/>
    <w:rsid w:val="003C010C"/>
    <w:rsid w:val="0042121A"/>
    <w:rsid w:val="006D32BF"/>
    <w:rsid w:val="007B539C"/>
    <w:rsid w:val="008A39D3"/>
    <w:rsid w:val="00AF7A34"/>
    <w:rsid w:val="00B3545E"/>
    <w:rsid w:val="00B95768"/>
    <w:rsid w:val="00C255F1"/>
    <w:rsid w:val="00D8040B"/>
    <w:rsid w:val="00F75FED"/>
    <w:rsid w:val="00FE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Ron Dahl</cp:lastModifiedBy>
  <cp:revision>2</cp:revision>
  <dcterms:created xsi:type="dcterms:W3CDTF">2013-01-27T20:27:00Z</dcterms:created>
  <dcterms:modified xsi:type="dcterms:W3CDTF">2013-01-27T20:27:00Z</dcterms:modified>
</cp:coreProperties>
</file>